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FB42" w14:textId="77777777" w:rsidR="00B905CC" w:rsidRDefault="00B905CC">
      <w:pPr>
        <w:jc w:val="right"/>
        <w:rPr>
          <w:rFonts w:ascii="Century" w:hAnsi="Century" w:cs="Century"/>
          <w:color w:val="auto"/>
        </w:rPr>
      </w:pPr>
      <w:r>
        <w:rPr>
          <w:rFonts w:ascii="Century" w:hAnsi="Century" w:cs="Century"/>
          <w:color w:val="auto"/>
        </w:rPr>
        <w:t xml:space="preserve">Form </w:t>
      </w:r>
      <w:r>
        <w:rPr>
          <w:rFonts w:ascii="Century" w:hAnsi="Century" w:cs="Century" w:hint="eastAsia"/>
          <w:color w:val="auto"/>
        </w:rPr>
        <w:t>４</w:t>
      </w:r>
    </w:p>
    <w:p w14:paraId="772FD822" w14:textId="77777777" w:rsidR="00B905CC" w:rsidRDefault="00B905CC">
      <w:pPr>
        <w:jc w:val="center"/>
        <w:rPr>
          <w:rFonts w:ascii="Century" w:hAnsi="Century" w:cs="Century"/>
          <w:color w:val="auto"/>
          <w:sz w:val="24"/>
          <w:szCs w:val="24"/>
        </w:rPr>
      </w:pPr>
      <w:r>
        <w:rPr>
          <w:rFonts w:ascii="Century" w:hAnsi="Century" w:cs="Century"/>
          <w:color w:val="auto"/>
          <w:sz w:val="24"/>
          <w:szCs w:val="24"/>
        </w:rPr>
        <w:t>Applicant History</w:t>
      </w:r>
    </w:p>
    <w:p w14:paraId="0183834C" w14:textId="77777777" w:rsidR="00B905CC" w:rsidRDefault="00B905CC">
      <w:pPr>
        <w:jc w:val="center"/>
        <w:rPr>
          <w:rFonts w:ascii="Century" w:hAnsi="Century" w:cs="Century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819"/>
        <w:gridCol w:w="9"/>
        <w:gridCol w:w="270"/>
        <w:gridCol w:w="1359"/>
        <w:gridCol w:w="1477"/>
        <w:gridCol w:w="1492"/>
        <w:gridCol w:w="1126"/>
        <w:gridCol w:w="1548"/>
      </w:tblGrid>
      <w:tr w:rsidR="00B905CC" w14:paraId="67C368DE" w14:textId="77777777">
        <w:trPr>
          <w:cantSplit/>
        </w:trPr>
        <w:tc>
          <w:tcPr>
            <w:tcW w:w="5671" w:type="dxa"/>
            <w:gridSpan w:val="6"/>
          </w:tcPr>
          <w:p w14:paraId="2D50A04D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Name</w:t>
            </w:r>
            <w:r w:rsidR="005A65EE">
              <w:rPr>
                <w:rFonts w:ascii="Century" w:hAnsi="Century" w:cs="Century" w:hint="eastAsia"/>
                <w:color w:val="auto"/>
              </w:rPr>
              <w:t>（</w:t>
            </w:r>
            <w:r w:rsidR="005A65EE">
              <w:rPr>
                <w:rFonts w:ascii="Century" w:hAnsi="Century" w:cs="Century"/>
                <w:color w:val="auto"/>
              </w:rPr>
              <w:t>Furigana</w:t>
            </w:r>
            <w:r w:rsidR="005A65EE">
              <w:rPr>
                <w:rFonts w:ascii="Century" w:hAnsi="Century" w:cs="Century" w:hint="eastAsia"/>
                <w:color w:val="auto"/>
              </w:rPr>
              <w:t>）</w:t>
            </w:r>
          </w:p>
        </w:tc>
        <w:tc>
          <w:tcPr>
            <w:tcW w:w="1492" w:type="dxa"/>
          </w:tcPr>
          <w:p w14:paraId="09226B77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Sex</w:t>
            </w:r>
          </w:p>
        </w:tc>
        <w:tc>
          <w:tcPr>
            <w:tcW w:w="2673" w:type="dxa"/>
            <w:gridSpan w:val="2"/>
          </w:tcPr>
          <w:p w14:paraId="088169C5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  <w:sz w:val="16"/>
                <w:szCs w:val="16"/>
              </w:rPr>
            </w:pPr>
            <w:r>
              <w:rPr>
                <w:rFonts w:ascii="Century" w:hAnsi="Century" w:cs="Century"/>
                <w:color w:val="auto"/>
                <w:sz w:val="16"/>
                <w:szCs w:val="16"/>
              </w:rPr>
              <w:t>Date of Birth (YYYY/MM/DD)</w:t>
            </w:r>
          </w:p>
        </w:tc>
      </w:tr>
      <w:tr w:rsidR="00B905CC" w14:paraId="3C230545" w14:textId="77777777">
        <w:trPr>
          <w:cantSplit/>
          <w:trHeight w:val="285"/>
        </w:trPr>
        <w:tc>
          <w:tcPr>
            <w:tcW w:w="2835" w:type="dxa"/>
            <w:gridSpan w:val="4"/>
            <w:tcBorders>
              <w:right w:val="dashed" w:sz="4" w:space="0" w:color="auto"/>
            </w:tcBorders>
          </w:tcPr>
          <w:p w14:paraId="4E9AFAFB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Last Name</w:t>
            </w:r>
            <w:r>
              <w:rPr>
                <w:rFonts w:ascii="Century" w:hAnsi="Century" w:cs="ＭＳ 明朝" w:hint="eastAsia"/>
                <w:color w:val="auto"/>
              </w:rPr>
              <w:t>（　　　　　）</w:t>
            </w: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</w:tcPr>
          <w:p w14:paraId="2A9B47C0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First Name</w:t>
            </w:r>
            <w:r>
              <w:rPr>
                <w:rFonts w:ascii="Century" w:hAnsi="Century" w:cs="ＭＳ 明朝" w:hint="eastAsia"/>
                <w:color w:val="auto"/>
              </w:rPr>
              <w:t>（　　　　　）</w:t>
            </w:r>
          </w:p>
        </w:tc>
        <w:tc>
          <w:tcPr>
            <w:tcW w:w="1492" w:type="dxa"/>
            <w:vMerge w:val="restart"/>
            <w:vAlign w:val="center"/>
          </w:tcPr>
          <w:p w14:paraId="221C5F0D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Female</w:t>
            </w: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･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Male</w:t>
            </w:r>
          </w:p>
        </w:tc>
        <w:tc>
          <w:tcPr>
            <w:tcW w:w="2673" w:type="dxa"/>
            <w:gridSpan w:val="2"/>
            <w:vMerge w:val="restart"/>
            <w:vAlign w:val="center"/>
          </w:tcPr>
          <w:p w14:paraId="35774872" w14:textId="77777777" w:rsidR="00B905CC" w:rsidRDefault="00B905CC">
            <w:pPr>
              <w:pStyle w:val="a6"/>
              <w:rPr>
                <w:rFonts w:ascii="Century" w:hAnsi="Century" w:cs="Century"/>
                <w:color w:val="auto"/>
              </w:rPr>
            </w:pPr>
          </w:p>
        </w:tc>
      </w:tr>
      <w:tr w:rsidR="00B905CC" w14:paraId="3E3B7EA3" w14:textId="77777777">
        <w:trPr>
          <w:cantSplit/>
          <w:trHeight w:val="585"/>
        </w:trPr>
        <w:tc>
          <w:tcPr>
            <w:tcW w:w="2835" w:type="dxa"/>
            <w:gridSpan w:val="4"/>
            <w:tcBorders>
              <w:right w:val="dashed" w:sz="4" w:space="0" w:color="auto"/>
            </w:tcBorders>
            <w:vAlign w:val="center"/>
          </w:tcPr>
          <w:p w14:paraId="268E0953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  <w:vAlign w:val="center"/>
          </w:tcPr>
          <w:p w14:paraId="32088627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1492" w:type="dxa"/>
            <w:vMerge/>
          </w:tcPr>
          <w:p w14:paraId="0C0F4736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673" w:type="dxa"/>
            <w:gridSpan w:val="2"/>
            <w:vMerge/>
          </w:tcPr>
          <w:p w14:paraId="412B8935" w14:textId="77777777" w:rsidR="00B905CC" w:rsidRDefault="00B905CC">
            <w:pPr>
              <w:ind w:firstLineChars="100" w:firstLine="214"/>
              <w:rPr>
                <w:rFonts w:ascii="Century" w:hAnsi="Century" w:cs="Century"/>
              </w:rPr>
            </w:pPr>
          </w:p>
        </w:tc>
      </w:tr>
      <w:tr w:rsidR="00B905CC" w14:paraId="47CC0731" w14:textId="77777777">
        <w:trPr>
          <w:cantSplit/>
          <w:trHeight w:val="270"/>
        </w:trPr>
        <w:tc>
          <w:tcPr>
            <w:tcW w:w="9836" w:type="dxa"/>
            <w:gridSpan w:val="9"/>
          </w:tcPr>
          <w:p w14:paraId="0B75F887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Name to be Printed on Academic Degree</w:t>
            </w:r>
          </w:p>
        </w:tc>
      </w:tr>
      <w:tr w:rsidR="00B905CC" w14:paraId="2C8A9551" w14:textId="77777777">
        <w:trPr>
          <w:cantSplit/>
          <w:trHeight w:val="517"/>
        </w:trPr>
        <w:tc>
          <w:tcPr>
            <w:tcW w:w="9836" w:type="dxa"/>
            <w:gridSpan w:val="9"/>
            <w:vAlign w:val="center"/>
          </w:tcPr>
          <w:p w14:paraId="793CCCD2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</w:tr>
      <w:tr w:rsidR="00B905CC" w14:paraId="4592D813" w14:textId="77777777">
        <w:trPr>
          <w:cantSplit/>
          <w:trHeight w:val="330"/>
        </w:trPr>
        <w:tc>
          <w:tcPr>
            <w:tcW w:w="2555" w:type="dxa"/>
            <w:gridSpan w:val="2"/>
          </w:tcPr>
          <w:p w14:paraId="5B8F162C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Country of Citizenship</w:t>
            </w:r>
          </w:p>
        </w:tc>
        <w:tc>
          <w:tcPr>
            <w:tcW w:w="7281" w:type="dxa"/>
            <w:gridSpan w:val="7"/>
          </w:tcPr>
          <w:p w14:paraId="1B527658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Present Address</w:t>
            </w:r>
          </w:p>
        </w:tc>
      </w:tr>
      <w:tr w:rsidR="00B905CC" w14:paraId="626D7107" w14:textId="77777777">
        <w:trPr>
          <w:cantSplit/>
        </w:trPr>
        <w:tc>
          <w:tcPr>
            <w:tcW w:w="2555" w:type="dxa"/>
            <w:gridSpan w:val="2"/>
            <w:vAlign w:val="center"/>
          </w:tcPr>
          <w:p w14:paraId="2D781D08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7281" w:type="dxa"/>
            <w:gridSpan w:val="7"/>
          </w:tcPr>
          <w:p w14:paraId="73FE845C" w14:textId="77777777" w:rsidR="00B905CC" w:rsidRDefault="00B905CC">
            <w:pPr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ＭＳ 明朝" w:hint="eastAsia"/>
                <w:color w:val="auto"/>
              </w:rPr>
              <w:t>〒　　　－</w:t>
            </w:r>
          </w:p>
          <w:p w14:paraId="0628B011" w14:textId="77777777" w:rsidR="00B905CC" w:rsidRDefault="00B905CC">
            <w:pPr>
              <w:rPr>
                <w:rFonts w:ascii="Century" w:hAnsi="Century" w:cs="Century"/>
                <w:color w:val="auto"/>
              </w:rPr>
            </w:pPr>
          </w:p>
          <w:p w14:paraId="61F72C5A" w14:textId="77777777" w:rsidR="00B905CC" w:rsidRDefault="00B905CC">
            <w:pPr>
              <w:wordWrap w:val="0"/>
              <w:jc w:val="right"/>
              <w:rPr>
                <w:rFonts w:ascii="Century" w:hAnsi="Century" w:cs="Century"/>
                <w:color w:val="FF0000"/>
              </w:rPr>
            </w:pPr>
            <w:r>
              <w:rPr>
                <w:rFonts w:ascii="Century" w:hAnsi="Century" w:cs="Century"/>
                <w:color w:val="auto"/>
              </w:rPr>
              <w:t xml:space="preserve">TEL </w:t>
            </w:r>
            <w:r>
              <w:rPr>
                <w:rFonts w:ascii="Century" w:hAnsi="Century" w:cs="ＭＳ 明朝" w:hint="eastAsia"/>
                <w:color w:val="auto"/>
              </w:rPr>
              <w:t xml:space="preserve">　　　</w:t>
            </w:r>
            <w:r>
              <w:rPr>
                <w:rFonts w:ascii="Century" w:hAnsi="Century" w:cs="Century"/>
                <w:color w:val="auto"/>
              </w:rPr>
              <w:t>(</w:t>
            </w:r>
            <w:r>
              <w:rPr>
                <w:rFonts w:ascii="Century" w:hAnsi="Century" w:cs="ＭＳ 明朝" w:hint="eastAsia"/>
                <w:color w:val="auto"/>
              </w:rPr>
              <w:t xml:space="preserve">　　</w:t>
            </w:r>
            <w:r>
              <w:rPr>
                <w:rFonts w:ascii="Century" w:hAnsi="Century" w:cs="Century"/>
                <w:color w:val="auto"/>
              </w:rPr>
              <w:t xml:space="preserve">)                         </w:t>
            </w:r>
          </w:p>
        </w:tc>
      </w:tr>
      <w:tr w:rsidR="00B905CC" w14:paraId="66C2D8F0" w14:textId="77777777">
        <w:tc>
          <w:tcPr>
            <w:tcW w:w="9836" w:type="dxa"/>
            <w:gridSpan w:val="9"/>
          </w:tcPr>
          <w:p w14:paraId="1B960ECF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Academic History</w:t>
            </w:r>
          </w:p>
        </w:tc>
      </w:tr>
      <w:tr w:rsidR="00B905CC" w14:paraId="05080632" w14:textId="77777777">
        <w:trPr>
          <w:trHeight w:val="805"/>
        </w:trPr>
        <w:tc>
          <w:tcPr>
            <w:tcW w:w="1737" w:type="dxa"/>
            <w:vAlign w:val="center"/>
          </w:tcPr>
          <w:p w14:paraId="5C0962CD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University</w:t>
            </w:r>
          </w:p>
        </w:tc>
        <w:tc>
          <w:tcPr>
            <w:tcW w:w="2457" w:type="dxa"/>
            <w:gridSpan w:val="4"/>
            <w:tcBorders>
              <w:right w:val="nil"/>
            </w:tcBorders>
          </w:tcPr>
          <w:p w14:paraId="6F2036B9" w14:textId="77777777" w:rsidR="00B905CC" w:rsidRDefault="00B905CC">
            <w:pPr>
              <w:rPr>
                <w:rFonts w:ascii="Century" w:hAnsi="Century" w:cs="Century"/>
                <w:sz w:val="16"/>
                <w:szCs w:val="16"/>
              </w:rPr>
            </w:pPr>
            <w:r>
              <w:rPr>
                <w:rFonts w:ascii="Century" w:hAnsi="Century" w:cs="Century"/>
                <w:sz w:val="16"/>
                <w:szCs w:val="16"/>
              </w:rPr>
              <w:t>Name of University and  Department</w:t>
            </w:r>
          </w:p>
        </w:tc>
        <w:tc>
          <w:tcPr>
            <w:tcW w:w="5642" w:type="dxa"/>
            <w:gridSpan w:val="4"/>
            <w:tcBorders>
              <w:left w:val="nil"/>
            </w:tcBorders>
          </w:tcPr>
          <w:p w14:paraId="41E058C2" w14:textId="77777777"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18"/>
                <w:szCs w:val="18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 xml:space="preserve">Date of Graduation  </w:t>
            </w: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 xml:space="preserve">Withdrawal      </w:t>
            </w:r>
            <w:r>
              <w:rPr>
                <w:rFonts w:ascii="Century" w:hAnsi="Century" w:cs="Century"/>
                <w:color w:val="auto"/>
                <w:sz w:val="18"/>
                <w:szCs w:val="18"/>
              </w:rPr>
              <w:t>YYYY/MM</w:t>
            </w:r>
          </w:p>
          <w:p w14:paraId="56B9E690" w14:textId="77777777" w:rsidR="00B905CC" w:rsidRDefault="00B905CC">
            <w:pPr>
              <w:rPr>
                <w:rFonts w:ascii="Century" w:hAnsi="Century" w:cs="Century"/>
                <w:color w:val="auto"/>
                <w:sz w:val="20"/>
                <w:szCs w:val="20"/>
              </w:rPr>
            </w:pPr>
          </w:p>
          <w:p w14:paraId="34CF0538" w14:textId="77777777" w:rsidR="00B905CC" w:rsidRDefault="00B905CC">
            <w:pPr>
              <w:wordWrap w:val="0"/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(Temporary Leave: From           to          )</w:t>
            </w:r>
          </w:p>
        </w:tc>
      </w:tr>
      <w:tr w:rsidR="00B905CC" w14:paraId="26928F40" w14:textId="77777777">
        <w:trPr>
          <w:cantSplit/>
          <w:trHeight w:val="1088"/>
        </w:trPr>
        <w:tc>
          <w:tcPr>
            <w:tcW w:w="1737" w:type="dxa"/>
            <w:vMerge w:val="restart"/>
            <w:vAlign w:val="center"/>
          </w:tcPr>
          <w:p w14:paraId="1FE25F44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Century" w:hAnsi="Century" w:cs="Century"/>
                    <w:color w:val="auto"/>
                  </w:rPr>
                  <w:t>Graduate</w:t>
                </w:r>
              </w:smartTag>
              <w:r>
                <w:rPr>
                  <w:rFonts w:ascii="Century" w:hAnsi="Century" w:cs="Century"/>
                  <w:color w:val="auto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entury" w:hAnsi="Century" w:cs="Century"/>
                    <w:color w:val="auto"/>
                  </w:rPr>
                  <w:t>School</w:t>
                </w:r>
              </w:smartTag>
            </w:smartTag>
          </w:p>
        </w:tc>
        <w:tc>
          <w:tcPr>
            <w:tcW w:w="2457" w:type="dxa"/>
            <w:gridSpan w:val="4"/>
            <w:vMerge w:val="restart"/>
            <w:tcBorders>
              <w:right w:val="nil"/>
            </w:tcBorders>
            <w:vAlign w:val="center"/>
          </w:tcPr>
          <w:p w14:paraId="4982D411" w14:textId="727A8905" w:rsidR="00906B9D" w:rsidRPr="007D677B" w:rsidRDefault="00B905CC">
            <w:pPr>
              <w:rPr>
                <w:ins w:id="0" w:author="羽田　恵" w:date="2026-01-28T12:02:00Z" w16du:dateUtc="2026-01-28T03:02:00Z"/>
                <w:rFonts w:ascii="Century" w:hAnsi="Century" w:cs="Century"/>
                <w:sz w:val="16"/>
                <w:szCs w:val="16"/>
              </w:rPr>
            </w:pPr>
            <w:r w:rsidRPr="007D677B">
              <w:rPr>
                <w:rFonts w:ascii="Century" w:hAnsi="Century" w:cs="Century"/>
                <w:sz w:val="16"/>
                <w:szCs w:val="16"/>
              </w:rPr>
              <w:t xml:space="preserve">Name of </w:t>
            </w:r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 xml:space="preserve">Graduate </w:t>
            </w:r>
            <w:ins w:id="1" w:author="羽田　恵" w:date="2026-01-28T12:02:00Z" w16du:dateUtc="2026-01-28T03:02:00Z">
              <w:r w:rsidR="00906B9D" w:rsidRPr="001C1408">
                <w:rPr>
                  <w:rFonts w:ascii="Century" w:hAnsi="Century" w:cs="Century" w:hint="eastAsia"/>
                  <w:color w:val="auto"/>
                  <w:sz w:val="16"/>
                  <w:szCs w:val="16"/>
                </w:rPr>
                <w:t>S</w:t>
              </w:r>
            </w:ins>
            <w:del w:id="2" w:author="羽田　恵" w:date="2026-01-28T12:02:00Z" w16du:dateUtc="2026-01-28T03:02:00Z">
              <w:r w:rsidRPr="007D677B" w:rsidDel="00906B9D">
                <w:rPr>
                  <w:rFonts w:ascii="Century" w:hAnsi="Century" w:cs="Century"/>
                  <w:color w:val="auto"/>
                  <w:sz w:val="16"/>
                  <w:szCs w:val="16"/>
                </w:rPr>
                <w:delText>s</w:delText>
              </w:r>
            </w:del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>chool</w:t>
            </w:r>
            <w:del w:id="3" w:author="羽田　恵" w:date="2026-01-28T12:02:00Z" w16du:dateUtc="2026-01-28T03:02:00Z">
              <w:r w:rsidRPr="007D677B" w:rsidDel="00906B9D">
                <w:rPr>
                  <w:rFonts w:ascii="Century" w:hAnsi="Century" w:cs="Century"/>
                  <w:color w:val="auto"/>
                  <w:sz w:val="16"/>
                  <w:szCs w:val="16"/>
                </w:rPr>
                <w:delText xml:space="preserve"> </w:delText>
              </w:r>
            </w:del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 xml:space="preserve"> (</w:t>
            </w:r>
            <w:proofErr w:type="gramStart"/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>Master</w:t>
            </w:r>
            <w:ins w:id="4" w:author="羽田　恵" w:date="2026-01-28T12:09:00Z" w16du:dateUtc="2026-01-28T03:09:00Z">
              <w:r w:rsidR="00906B9D" w:rsidRPr="007D677B">
                <w:rPr>
                  <w:rFonts w:ascii="Century" w:hAnsi="Century" w:cs="Century"/>
                  <w:color w:val="auto"/>
                  <w:sz w:val="16"/>
                  <w:szCs w:val="16"/>
                </w:rPr>
                <w:t>’s</w:t>
              </w:r>
            </w:ins>
            <w:proofErr w:type="gramEnd"/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 xml:space="preserve"> Program), </w:t>
            </w:r>
            <w:r w:rsidRPr="007D677B">
              <w:rPr>
                <w:rFonts w:ascii="Century" w:hAnsi="Century" w:cs="Century"/>
                <w:sz w:val="16"/>
                <w:szCs w:val="16"/>
              </w:rPr>
              <w:t>Department</w:t>
            </w:r>
            <w:del w:id="5" w:author="羽田　恵" w:date="2026-01-28T13:50:00Z" w16du:dateUtc="2026-01-28T04:50:00Z">
              <w:r w:rsidRPr="007D677B" w:rsidDel="0043419A">
                <w:rPr>
                  <w:rFonts w:ascii="Century" w:hAnsi="Century" w:cs="Century"/>
                  <w:sz w:val="16"/>
                  <w:szCs w:val="16"/>
                </w:rPr>
                <w:delText xml:space="preserve"> of Research</w:delText>
              </w:r>
            </w:del>
            <w:r w:rsidRPr="007D677B">
              <w:rPr>
                <w:rFonts w:ascii="Century" w:hAnsi="Century" w:cs="Century"/>
                <w:sz w:val="16"/>
                <w:szCs w:val="16"/>
              </w:rPr>
              <w:t xml:space="preserve">, </w:t>
            </w:r>
          </w:p>
          <w:p w14:paraId="4A6D88E5" w14:textId="773D43DD" w:rsidR="00B905CC" w:rsidRPr="007D677B" w:rsidRDefault="00B905CC">
            <w:pPr>
              <w:rPr>
                <w:rFonts w:ascii="Century" w:hAnsi="Century" w:cs="Century"/>
                <w:sz w:val="16"/>
                <w:szCs w:val="16"/>
              </w:rPr>
            </w:pPr>
            <w:del w:id="6" w:author="羽田　恵" w:date="2026-01-28T12:02:00Z" w16du:dateUtc="2026-01-28T03:02:00Z">
              <w:r w:rsidRPr="007D677B" w:rsidDel="00906B9D">
                <w:rPr>
                  <w:rFonts w:ascii="Century" w:hAnsi="Century" w:cs="Century"/>
                  <w:sz w:val="16"/>
                  <w:szCs w:val="16"/>
                </w:rPr>
                <w:delText>f</w:delText>
              </w:r>
            </w:del>
            <w:ins w:id="7" w:author="羽田　恵" w:date="2026-01-28T12:02:00Z" w16du:dateUtc="2026-01-28T03:02:00Z">
              <w:r w:rsidR="00906B9D" w:rsidRPr="007D677B">
                <w:rPr>
                  <w:rFonts w:ascii="Century" w:hAnsi="Century" w:cs="Century" w:hint="eastAsia"/>
                  <w:sz w:val="16"/>
                  <w:szCs w:val="16"/>
                </w:rPr>
                <w:t>F</w:t>
              </w:r>
            </w:ins>
            <w:r w:rsidRPr="007D677B">
              <w:rPr>
                <w:rFonts w:ascii="Century" w:hAnsi="Century" w:cs="Century"/>
                <w:sz w:val="16"/>
                <w:szCs w:val="16"/>
              </w:rPr>
              <w:t>ield of study.</w:t>
            </w:r>
          </w:p>
          <w:p w14:paraId="6729A72F" w14:textId="77777777" w:rsidR="00B905CC" w:rsidRPr="007D677B" w:rsidRDefault="00B905CC">
            <w:pPr>
              <w:rPr>
                <w:rFonts w:ascii="Century" w:hAnsi="Century" w:cs="Century"/>
                <w:sz w:val="16"/>
                <w:szCs w:val="16"/>
              </w:rPr>
            </w:pPr>
          </w:p>
          <w:p w14:paraId="43FFA8CA" w14:textId="77777777" w:rsidR="00B905CC" w:rsidRPr="007D677B" w:rsidRDefault="00B905CC">
            <w:pPr>
              <w:rPr>
                <w:rFonts w:ascii="Century" w:hAnsi="Century" w:cs="Century"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tcBorders>
              <w:left w:val="nil"/>
              <w:bottom w:val="nil"/>
              <w:right w:val="nil"/>
            </w:tcBorders>
          </w:tcPr>
          <w:p w14:paraId="41FB2ABE" w14:textId="77777777" w:rsidR="00B905CC" w:rsidRPr="007D677B" w:rsidRDefault="00B905CC">
            <w:pPr>
              <w:ind w:firstLineChars="200" w:firstLine="408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Date of Entrance</w:t>
            </w:r>
          </w:p>
          <w:p w14:paraId="5BA3A14D" w14:textId="77777777" w:rsidR="00B905CC" w:rsidRPr="007D677B" w:rsidRDefault="00B905CC">
            <w:pPr>
              <w:rPr>
                <w:rFonts w:ascii="Century" w:hAnsi="Century" w:cs="Century"/>
                <w:color w:val="auto"/>
                <w:sz w:val="20"/>
                <w:szCs w:val="20"/>
              </w:rPr>
            </w:pPr>
          </w:p>
          <w:p w14:paraId="2F6FDE7E" w14:textId="77777777" w:rsidR="00B905CC" w:rsidRPr="007D677B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 xml:space="preserve">Date of Graduation  </w:t>
            </w:r>
            <w:r w:rsidRPr="007D677B"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Withdrawal</w:t>
            </w:r>
          </w:p>
          <w:p w14:paraId="71B7413E" w14:textId="77777777" w:rsidR="00B905CC" w:rsidRPr="007D677B" w:rsidRDefault="00B905CC">
            <w:pPr>
              <w:rPr>
                <w:rFonts w:ascii="Century" w:hAnsi="Century" w:cs="Century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nil"/>
              <w:bottom w:val="nil"/>
            </w:tcBorders>
          </w:tcPr>
          <w:p w14:paraId="1E4ECD94" w14:textId="77777777" w:rsidR="00B905CC" w:rsidRPr="007D677B" w:rsidRDefault="00CE32A4" w:rsidP="00CE32A4">
            <w:pPr>
              <w:wordWrap w:val="0"/>
              <w:jc w:val="right"/>
              <w:rPr>
                <w:rFonts w:ascii="Century" w:hAnsi="Century" w:cs="Century"/>
                <w:sz w:val="18"/>
                <w:szCs w:val="18"/>
              </w:rPr>
            </w:pPr>
            <w:r w:rsidRPr="007D677B">
              <w:rPr>
                <w:rFonts w:ascii="Century" w:hAnsi="Century" w:cs="Century"/>
                <w:sz w:val="18"/>
                <w:szCs w:val="18"/>
              </w:rPr>
              <w:t>YYYY/MM</w:t>
            </w:r>
            <w:r w:rsidRPr="007D677B">
              <w:rPr>
                <w:rFonts w:ascii="Century" w:hAnsi="Century" w:cs="Century" w:hint="eastAsia"/>
                <w:sz w:val="18"/>
                <w:szCs w:val="18"/>
              </w:rPr>
              <w:t xml:space="preserve"> </w:t>
            </w:r>
          </w:p>
          <w:p w14:paraId="50316987" w14:textId="77777777" w:rsidR="00B905CC" w:rsidRPr="007D677B" w:rsidRDefault="00B905CC">
            <w:pPr>
              <w:jc w:val="right"/>
              <w:rPr>
                <w:rFonts w:ascii="Century" w:hAnsi="Century" w:cs="Century"/>
                <w:sz w:val="18"/>
                <w:szCs w:val="18"/>
              </w:rPr>
            </w:pPr>
          </w:p>
          <w:p w14:paraId="12AA33D1" w14:textId="77777777" w:rsidR="00B905CC" w:rsidRPr="007D677B" w:rsidRDefault="00B905CC" w:rsidP="00CE32A4">
            <w:pPr>
              <w:wordWrap w:val="0"/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Century"/>
                <w:color w:val="auto"/>
                <w:sz w:val="18"/>
                <w:szCs w:val="18"/>
              </w:rPr>
              <w:t>YYYY/MM</w:t>
            </w:r>
            <w:r w:rsidR="00CE32A4" w:rsidRPr="007D677B">
              <w:rPr>
                <w:rFonts w:ascii="Century" w:hAnsi="Century" w:cs="Century" w:hint="eastAsia"/>
                <w:color w:val="auto"/>
                <w:sz w:val="18"/>
                <w:szCs w:val="18"/>
              </w:rPr>
              <w:t xml:space="preserve"> </w:t>
            </w:r>
          </w:p>
        </w:tc>
      </w:tr>
      <w:tr w:rsidR="00B905CC" w14:paraId="78B657F5" w14:textId="77777777">
        <w:trPr>
          <w:cantSplit/>
          <w:trHeight w:val="580"/>
        </w:trPr>
        <w:tc>
          <w:tcPr>
            <w:tcW w:w="1737" w:type="dxa"/>
            <w:vMerge/>
            <w:vAlign w:val="center"/>
          </w:tcPr>
          <w:p w14:paraId="5F8E582C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457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72D98C96" w14:textId="77777777" w:rsidR="00B905CC" w:rsidRPr="007D677B" w:rsidRDefault="00B905CC">
            <w:pPr>
              <w:rPr>
                <w:rFonts w:ascii="Century" w:hAnsi="Century" w:cs="Century"/>
                <w:color w:val="auto"/>
                <w:sz w:val="16"/>
                <w:szCs w:val="16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  <w:bottom w:val="nil"/>
            </w:tcBorders>
          </w:tcPr>
          <w:p w14:paraId="1EF35952" w14:textId="77777777" w:rsidR="00B905CC" w:rsidRPr="007D677B" w:rsidRDefault="00B905CC">
            <w:pPr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(Temporary Leave:           to          )</w:t>
            </w:r>
          </w:p>
        </w:tc>
      </w:tr>
      <w:tr w:rsidR="00B905CC" w14:paraId="16994232" w14:textId="77777777">
        <w:trPr>
          <w:cantSplit/>
          <w:trHeight w:val="1350"/>
        </w:trPr>
        <w:tc>
          <w:tcPr>
            <w:tcW w:w="1737" w:type="dxa"/>
            <w:vMerge/>
            <w:vAlign w:val="center"/>
          </w:tcPr>
          <w:p w14:paraId="0659428D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457" w:type="dxa"/>
            <w:gridSpan w:val="4"/>
            <w:vMerge w:val="restart"/>
            <w:tcBorders>
              <w:top w:val="nil"/>
              <w:right w:val="nil"/>
            </w:tcBorders>
          </w:tcPr>
          <w:p w14:paraId="22449A0A" w14:textId="7F21FB6B" w:rsidR="00906B9D" w:rsidRPr="007D677B" w:rsidRDefault="00B905CC">
            <w:pPr>
              <w:rPr>
                <w:ins w:id="8" w:author="羽田　恵" w:date="2026-01-28T12:03:00Z" w16du:dateUtc="2026-01-28T03:03:00Z"/>
                <w:rFonts w:ascii="Century" w:hAnsi="Century" w:cs="Century"/>
                <w:sz w:val="16"/>
                <w:szCs w:val="16"/>
              </w:rPr>
            </w:pPr>
            <w:r w:rsidRPr="007D677B">
              <w:rPr>
                <w:rFonts w:ascii="Century" w:hAnsi="Century" w:cs="Century"/>
                <w:sz w:val="16"/>
                <w:szCs w:val="16"/>
              </w:rPr>
              <w:t xml:space="preserve">Name of </w:t>
            </w:r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>Graduate school (Doctor</w:t>
            </w:r>
            <w:ins w:id="9" w:author="羽田　恵" w:date="2026-01-28T12:14:00Z" w16du:dateUtc="2026-01-28T03:14:00Z">
              <w:r w:rsidR="00893911" w:rsidRPr="007D677B">
                <w:rPr>
                  <w:rFonts w:ascii="Century" w:hAnsi="Century" w:cs="Century"/>
                  <w:color w:val="auto"/>
                  <w:sz w:val="16"/>
                  <w:szCs w:val="16"/>
                </w:rPr>
                <w:t>al</w:t>
              </w:r>
            </w:ins>
            <w:r w:rsidRPr="007D677B">
              <w:rPr>
                <w:rFonts w:ascii="Century" w:hAnsi="Century" w:cs="Century"/>
                <w:color w:val="auto"/>
                <w:sz w:val="16"/>
                <w:szCs w:val="16"/>
              </w:rPr>
              <w:t xml:space="preserve"> Program), </w:t>
            </w:r>
            <w:r w:rsidRPr="007D677B">
              <w:rPr>
                <w:rFonts w:ascii="Century" w:hAnsi="Century" w:cs="Century"/>
                <w:sz w:val="16"/>
                <w:szCs w:val="16"/>
              </w:rPr>
              <w:t>Department</w:t>
            </w:r>
            <w:del w:id="10" w:author="羽田　恵" w:date="2026-01-28T13:50:00Z" w16du:dateUtc="2026-01-28T04:50:00Z">
              <w:r w:rsidRPr="007D677B" w:rsidDel="0043419A">
                <w:rPr>
                  <w:rFonts w:ascii="Century" w:hAnsi="Century" w:cs="Century"/>
                  <w:sz w:val="16"/>
                  <w:szCs w:val="16"/>
                </w:rPr>
                <w:delText xml:space="preserve"> of Research</w:delText>
              </w:r>
            </w:del>
            <w:r w:rsidRPr="007D677B">
              <w:rPr>
                <w:rFonts w:ascii="Century" w:hAnsi="Century" w:cs="Century"/>
                <w:sz w:val="16"/>
                <w:szCs w:val="16"/>
              </w:rPr>
              <w:t xml:space="preserve">, </w:t>
            </w:r>
          </w:p>
          <w:p w14:paraId="295AC81B" w14:textId="747A662A" w:rsidR="00B905CC" w:rsidRPr="007D677B" w:rsidRDefault="00B905CC">
            <w:pPr>
              <w:rPr>
                <w:rFonts w:ascii="Century" w:hAnsi="Century" w:cs="Century"/>
                <w:sz w:val="16"/>
                <w:szCs w:val="16"/>
              </w:rPr>
            </w:pPr>
            <w:del w:id="11" w:author="羽田　恵" w:date="2026-01-28T12:03:00Z" w16du:dateUtc="2026-01-28T03:03:00Z">
              <w:r w:rsidRPr="007D677B" w:rsidDel="00906B9D">
                <w:rPr>
                  <w:rFonts w:ascii="Century" w:hAnsi="Century" w:cs="Century"/>
                  <w:sz w:val="16"/>
                  <w:szCs w:val="16"/>
                </w:rPr>
                <w:delText>f</w:delText>
              </w:r>
            </w:del>
            <w:ins w:id="12" w:author="羽田　恵" w:date="2026-01-28T12:03:00Z" w16du:dateUtc="2026-01-28T03:03:00Z">
              <w:r w:rsidR="00906B9D" w:rsidRPr="007D677B">
                <w:rPr>
                  <w:rFonts w:ascii="Century" w:hAnsi="Century" w:cs="Century" w:hint="eastAsia"/>
                  <w:sz w:val="16"/>
                  <w:szCs w:val="16"/>
                </w:rPr>
                <w:t>F</w:t>
              </w:r>
            </w:ins>
            <w:r w:rsidRPr="007D677B">
              <w:rPr>
                <w:rFonts w:ascii="Century" w:hAnsi="Century" w:cs="Century"/>
                <w:sz w:val="16"/>
                <w:szCs w:val="16"/>
              </w:rPr>
              <w:t>ield of study.</w:t>
            </w:r>
          </w:p>
          <w:p w14:paraId="1ABB8615" w14:textId="77777777" w:rsidR="00B905CC" w:rsidRPr="007D677B" w:rsidRDefault="00B905CC">
            <w:pPr>
              <w:rPr>
                <w:rFonts w:ascii="Century" w:hAnsi="Century" w:cs="Century"/>
                <w:sz w:val="16"/>
                <w:szCs w:val="16"/>
              </w:rPr>
            </w:pPr>
          </w:p>
          <w:p w14:paraId="2713980A" w14:textId="77777777" w:rsidR="00B905CC" w:rsidRPr="007D677B" w:rsidRDefault="00B905CC">
            <w:pPr>
              <w:rPr>
                <w:rFonts w:ascii="Century" w:hAnsi="Century" w:cs="Century"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C8B41" w14:textId="77777777" w:rsidR="00B905CC" w:rsidRPr="007D677B" w:rsidRDefault="00B905CC">
            <w:pPr>
              <w:ind w:firstLineChars="200" w:firstLine="408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Date of Entrance</w:t>
            </w:r>
          </w:p>
          <w:p w14:paraId="1D370B5E" w14:textId="77777777" w:rsidR="00B905CC" w:rsidRPr="007D677B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Date of Graduation</w:t>
            </w:r>
          </w:p>
          <w:p w14:paraId="63BBC4F3" w14:textId="77777777" w:rsidR="00B905CC" w:rsidRPr="007D677B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Expected Date of Graduation</w:t>
            </w:r>
          </w:p>
          <w:p w14:paraId="357F9A23" w14:textId="77777777" w:rsidR="00B905CC" w:rsidRPr="007D677B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Withdrawal</w:t>
            </w:r>
          </w:p>
          <w:p w14:paraId="7B48EDDA" w14:textId="77777777" w:rsidR="00B905CC" w:rsidRPr="007D677B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Withdrawal with Necessary Credits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</w:tcBorders>
          </w:tcPr>
          <w:p w14:paraId="37D9CCCA" w14:textId="77777777" w:rsidR="00B905CC" w:rsidRPr="007D677B" w:rsidRDefault="00B905CC">
            <w:pPr>
              <w:jc w:val="right"/>
              <w:rPr>
                <w:rFonts w:ascii="Century" w:hAnsi="Century" w:cs="Century"/>
                <w:color w:val="auto"/>
                <w:sz w:val="18"/>
                <w:szCs w:val="18"/>
              </w:rPr>
            </w:pPr>
            <w:r w:rsidRPr="007D677B">
              <w:rPr>
                <w:rFonts w:ascii="Century" w:hAnsi="Century" w:cs="Century"/>
                <w:color w:val="auto"/>
                <w:sz w:val="18"/>
                <w:szCs w:val="18"/>
              </w:rPr>
              <w:t>YYYY/MM/DD</w:t>
            </w:r>
          </w:p>
          <w:p w14:paraId="39924051" w14:textId="77777777" w:rsidR="00B905CC" w:rsidRPr="007D677B" w:rsidRDefault="00B905CC">
            <w:pPr>
              <w:jc w:val="right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14:paraId="3ABA4296" w14:textId="77777777" w:rsidR="00B905CC" w:rsidRPr="007D677B" w:rsidRDefault="00B905CC">
            <w:pPr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Century"/>
                <w:color w:val="auto"/>
                <w:sz w:val="18"/>
                <w:szCs w:val="18"/>
              </w:rPr>
              <w:t>YYYY/MM/DD</w:t>
            </w:r>
          </w:p>
        </w:tc>
      </w:tr>
      <w:tr w:rsidR="00B905CC" w14:paraId="7D592B50" w14:textId="77777777">
        <w:trPr>
          <w:cantSplit/>
          <w:trHeight w:val="286"/>
        </w:trPr>
        <w:tc>
          <w:tcPr>
            <w:tcW w:w="1737" w:type="dxa"/>
            <w:vMerge/>
            <w:vAlign w:val="center"/>
          </w:tcPr>
          <w:p w14:paraId="108D3981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457" w:type="dxa"/>
            <w:gridSpan w:val="4"/>
            <w:vMerge/>
            <w:tcBorders>
              <w:right w:val="nil"/>
            </w:tcBorders>
          </w:tcPr>
          <w:p w14:paraId="14E3CC54" w14:textId="77777777" w:rsidR="00B905CC" w:rsidRPr="007D677B" w:rsidRDefault="00B905CC">
            <w:pPr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</w:tcBorders>
          </w:tcPr>
          <w:p w14:paraId="7AA87AFB" w14:textId="77777777" w:rsidR="00906B9D" w:rsidRPr="007D677B" w:rsidRDefault="00B905CC">
            <w:pPr>
              <w:jc w:val="right"/>
              <w:rPr>
                <w:ins w:id="13" w:author="羽田　恵" w:date="2026-01-28T12:02:00Z" w16du:dateUtc="2026-01-28T03:02:00Z"/>
                <w:rFonts w:ascii="Century" w:hAnsi="Century" w:cs="Century"/>
                <w:color w:val="auto"/>
                <w:sz w:val="20"/>
                <w:szCs w:val="20"/>
              </w:rPr>
            </w:pPr>
            <w:r w:rsidRPr="007D677B">
              <w:rPr>
                <w:rFonts w:ascii="Century" w:hAnsi="Century" w:cs="Century"/>
                <w:color w:val="auto"/>
                <w:sz w:val="20"/>
                <w:szCs w:val="20"/>
              </w:rPr>
              <w:t>(Temporary Leave:           to          )</w:t>
            </w:r>
          </w:p>
          <w:p w14:paraId="02226A6B" w14:textId="5114BF5C" w:rsidR="00B905CC" w:rsidRPr="007D677B" w:rsidRDefault="00906B9D">
            <w:pPr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ins w:id="14" w:author="羽田　恵" w:date="2026-01-28T12:02:00Z" w16du:dateUtc="2026-01-28T03:02:00Z">
              <w:r w:rsidRPr="007D677B">
                <w:rPr>
                  <w:rFonts w:ascii="Century" w:hAnsi="Century" w:cs="Century" w:hint="eastAsia"/>
                  <w:color w:val="auto"/>
                  <w:sz w:val="20"/>
                  <w:szCs w:val="20"/>
                </w:rPr>
                <w:t>【</w:t>
              </w:r>
            </w:ins>
            <w:ins w:id="15" w:author="羽田　恵" w:date="2026-01-28T12:02:00Z">
              <w:r w:rsidRPr="007D677B">
                <w:rPr>
                  <w:rFonts w:ascii="Century" w:hAnsi="Century" w:cs="Century"/>
                  <w:color w:val="auto"/>
                  <w:sz w:val="20"/>
                  <w:szCs w:val="20"/>
                </w:rPr>
                <w:t>Total months on leave</w:t>
              </w:r>
            </w:ins>
            <w:ins w:id="16" w:author="羽田　恵" w:date="2026-01-28T12:02:00Z" w16du:dateUtc="2026-01-28T03:02:00Z">
              <w:r w:rsidRPr="007D677B">
                <w:rPr>
                  <w:rFonts w:ascii="Century" w:hAnsi="Century" w:cs="Century"/>
                  <w:color w:val="auto"/>
                  <w:sz w:val="20"/>
                  <w:szCs w:val="20"/>
                </w:rPr>
                <w:t>:       months</w:t>
              </w:r>
              <w:r w:rsidRPr="007D677B">
                <w:rPr>
                  <w:rFonts w:ascii="Century" w:hAnsi="Century" w:cs="Century" w:hint="eastAsia"/>
                  <w:color w:val="auto"/>
                  <w:sz w:val="20"/>
                  <w:szCs w:val="20"/>
                </w:rPr>
                <w:t>】</w:t>
              </w:r>
            </w:ins>
          </w:p>
        </w:tc>
      </w:tr>
      <w:tr w:rsidR="00B905CC" w14:paraId="7B783C99" w14:textId="77777777">
        <w:trPr>
          <w:cantSplit/>
          <w:trHeight w:val="161"/>
        </w:trPr>
        <w:tc>
          <w:tcPr>
            <w:tcW w:w="9836" w:type="dxa"/>
            <w:gridSpan w:val="9"/>
            <w:vAlign w:val="center"/>
          </w:tcPr>
          <w:p w14:paraId="60DF8EDA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  <w:sz w:val="18"/>
                <w:szCs w:val="18"/>
              </w:rPr>
            </w:pPr>
            <w:r>
              <w:rPr>
                <w:rFonts w:ascii="Century" w:hAnsi="Century" w:cs="Century"/>
                <w:color w:val="auto"/>
              </w:rPr>
              <w:t>Employment History</w:t>
            </w:r>
          </w:p>
        </w:tc>
      </w:tr>
      <w:tr w:rsidR="00B905CC" w14:paraId="6CDD4F81" w14:textId="77777777">
        <w:trPr>
          <w:cantSplit/>
          <w:trHeight w:val="1319"/>
        </w:trPr>
        <w:tc>
          <w:tcPr>
            <w:tcW w:w="2556" w:type="dxa"/>
            <w:gridSpan w:val="2"/>
            <w:tcBorders>
              <w:right w:val="nil"/>
            </w:tcBorders>
          </w:tcPr>
          <w:p w14:paraId="4EB9C001" w14:textId="77777777" w:rsidR="00B905CC" w:rsidRDefault="00B905CC">
            <w:pPr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Date</w:t>
            </w:r>
            <w:r>
              <w:rPr>
                <w:rFonts w:ascii="Century" w:hAnsi="Century" w:cs="Century"/>
                <w:color w:val="auto"/>
                <w:sz w:val="18"/>
                <w:szCs w:val="18"/>
              </w:rPr>
              <w:t xml:space="preserve"> (YYYY/MM/DD)</w:t>
            </w:r>
          </w:p>
        </w:tc>
        <w:tc>
          <w:tcPr>
            <w:tcW w:w="7280" w:type="dxa"/>
            <w:gridSpan w:val="7"/>
            <w:tcBorders>
              <w:left w:val="nil"/>
            </w:tcBorders>
            <w:vAlign w:val="center"/>
          </w:tcPr>
          <w:p w14:paraId="4707BB1B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14:paraId="0EA1E55C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14:paraId="73E8B922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14:paraId="42134ED4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14:paraId="79C3F00E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</w:tc>
      </w:tr>
      <w:tr w:rsidR="00B905CC" w14:paraId="0FBECEB8" w14:textId="77777777">
        <w:tc>
          <w:tcPr>
            <w:tcW w:w="9836" w:type="dxa"/>
            <w:gridSpan w:val="9"/>
          </w:tcPr>
          <w:p w14:paraId="014002FA" w14:textId="77777777"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Research History</w:t>
            </w:r>
          </w:p>
        </w:tc>
      </w:tr>
      <w:tr w:rsidR="00B905CC" w14:paraId="1514C7D4" w14:textId="77777777">
        <w:trPr>
          <w:trHeight w:val="1442"/>
        </w:trPr>
        <w:tc>
          <w:tcPr>
            <w:tcW w:w="2565" w:type="dxa"/>
            <w:gridSpan w:val="3"/>
            <w:tcBorders>
              <w:right w:val="nil"/>
            </w:tcBorders>
          </w:tcPr>
          <w:p w14:paraId="260D2E88" w14:textId="77777777" w:rsidR="00B905CC" w:rsidRDefault="00B905CC">
            <w:pPr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Date</w:t>
            </w:r>
            <w:r>
              <w:rPr>
                <w:rFonts w:ascii="Century" w:hAnsi="Century" w:cs="Century"/>
                <w:color w:val="auto"/>
                <w:sz w:val="18"/>
                <w:szCs w:val="18"/>
              </w:rPr>
              <w:t xml:space="preserve"> (YYYY/MM/DD</w:t>
            </w:r>
            <w:r>
              <w:rPr>
                <w:rFonts w:ascii="Century" w:hAnsi="Century" w:cs="Century"/>
                <w:color w:val="auto"/>
                <w:sz w:val="16"/>
                <w:szCs w:val="16"/>
              </w:rPr>
              <w:t>)</w:t>
            </w:r>
          </w:p>
        </w:tc>
        <w:tc>
          <w:tcPr>
            <w:tcW w:w="7271" w:type="dxa"/>
            <w:gridSpan w:val="6"/>
            <w:tcBorders>
              <w:left w:val="nil"/>
            </w:tcBorders>
            <w:vAlign w:val="center"/>
          </w:tcPr>
          <w:p w14:paraId="62BED389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</w:rPr>
            </w:pPr>
          </w:p>
          <w:p w14:paraId="4DC612D6" w14:textId="77777777"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</w:rPr>
            </w:pPr>
          </w:p>
          <w:p w14:paraId="42CD78A7" w14:textId="77777777" w:rsidR="00B905CC" w:rsidRDefault="00B905CC">
            <w:pPr>
              <w:pStyle w:val="af"/>
              <w:jc w:val="both"/>
              <w:rPr>
                <w:rFonts w:ascii="Century" w:hAnsi="Century" w:cs="Century"/>
              </w:rPr>
            </w:pPr>
          </w:p>
          <w:p w14:paraId="5F9A817F" w14:textId="77777777" w:rsidR="00B905CC" w:rsidRDefault="00B905CC">
            <w:pPr>
              <w:pStyle w:val="af"/>
              <w:jc w:val="both"/>
              <w:rPr>
                <w:rFonts w:ascii="Century" w:hAnsi="Century" w:cs="Century"/>
              </w:rPr>
            </w:pPr>
          </w:p>
          <w:p w14:paraId="4566D561" w14:textId="77777777" w:rsidR="00B905CC" w:rsidRDefault="00B905CC">
            <w:pPr>
              <w:pStyle w:val="af"/>
              <w:jc w:val="both"/>
              <w:rPr>
                <w:rFonts w:ascii="Century" w:hAnsi="Century" w:cs="Century"/>
              </w:rPr>
            </w:pPr>
          </w:p>
        </w:tc>
      </w:tr>
      <w:tr w:rsidR="00B905CC" w14:paraId="4F28C9B4" w14:textId="77777777" w:rsidTr="00906B9D">
        <w:trPr>
          <w:trHeight w:val="1597"/>
        </w:trPr>
        <w:tc>
          <w:tcPr>
            <w:tcW w:w="9836" w:type="dxa"/>
            <w:gridSpan w:val="9"/>
          </w:tcPr>
          <w:p w14:paraId="5942BE78" w14:textId="77777777" w:rsidR="00B905CC" w:rsidRDefault="00B905CC">
            <w:pPr>
              <w:ind w:firstLineChars="300" w:firstLine="642"/>
              <w:jc w:val="both"/>
              <w:rPr>
                <w:rFonts w:ascii="Century" w:hAnsi="Century" w:cs="Century"/>
                <w:color w:val="auto"/>
              </w:rPr>
            </w:pPr>
            <w:proofErr w:type="gramStart"/>
            <w:r>
              <w:rPr>
                <w:rFonts w:ascii="Century" w:hAnsi="Century" w:cs="Century"/>
                <w:color w:val="auto"/>
              </w:rPr>
              <w:t>All of</w:t>
            </w:r>
            <w:proofErr w:type="gramEnd"/>
            <w:r>
              <w:rPr>
                <w:rFonts w:ascii="Century" w:hAnsi="Century" w:cs="Century"/>
                <w:color w:val="auto"/>
              </w:rPr>
              <w:t xml:space="preserve"> the above information is factual.</w:t>
            </w:r>
          </w:p>
          <w:p w14:paraId="7091F31C" w14:textId="77777777" w:rsidR="00B905CC" w:rsidRDefault="00B905CC">
            <w:pPr>
              <w:ind w:firstLineChars="300" w:firstLine="642"/>
              <w:jc w:val="both"/>
              <w:rPr>
                <w:rFonts w:ascii="Century" w:hAnsi="Century" w:cs="Century"/>
                <w:color w:val="auto"/>
              </w:rPr>
            </w:pPr>
          </w:p>
          <w:p w14:paraId="2A285A21" w14:textId="77777777" w:rsidR="00B905CC" w:rsidRDefault="00B905CC">
            <w:pPr>
              <w:ind w:firstLineChars="100" w:firstLine="214"/>
              <w:jc w:val="both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ＭＳ 明朝" w:hint="eastAsia"/>
                <w:color w:val="auto"/>
              </w:rPr>
              <w:t xml:space="preserve">　　　　　</w:t>
            </w:r>
            <w:r>
              <w:rPr>
                <w:rFonts w:ascii="Century" w:hAnsi="Century" w:cs="Century"/>
                <w:color w:val="auto"/>
              </w:rPr>
              <w:t>Date:</w:t>
            </w:r>
          </w:p>
          <w:p w14:paraId="69167FA0" w14:textId="77777777" w:rsidR="00B905CC" w:rsidRDefault="00B905CC">
            <w:pPr>
              <w:ind w:firstLineChars="1000" w:firstLine="2140"/>
              <w:jc w:val="both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(Name)</w:t>
            </w:r>
          </w:p>
          <w:p w14:paraId="1F2AFC96" w14:textId="77777777" w:rsidR="00B905CC" w:rsidRDefault="00B905CC">
            <w:pPr>
              <w:wordWrap w:val="0"/>
              <w:ind w:firstLineChars="1000" w:firstLine="1640"/>
              <w:jc w:val="right"/>
              <w:rPr>
                <w:rFonts w:ascii="Century" w:hAnsi="Century" w:cs="Century"/>
                <w:color w:val="auto"/>
                <w:sz w:val="16"/>
                <w:szCs w:val="16"/>
              </w:rPr>
            </w:pPr>
            <w:r>
              <w:rPr>
                <w:rFonts w:ascii="Century" w:hAnsi="Century" w:cs="Century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6ACED59B" w14:textId="77777777" w:rsidR="00B905CC" w:rsidRDefault="00B905CC">
      <w:pPr>
        <w:rPr>
          <w:rFonts w:ascii="Century" w:hAnsi="Century" w:cs="Century"/>
        </w:rPr>
      </w:pPr>
    </w:p>
    <w:sectPr w:rsidR="00B905CC" w:rsidSect="009D2AC5">
      <w:footerReference w:type="default" r:id="rId11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AndChars" w:linePitch="291" w:charSpace="819"/>
      <w:sectPrChange w:id="17" w:author="羽田　恵" w:date="2026-01-28T12:12:00Z" w16du:dateUtc="2026-01-28T03:12:00Z">
        <w:sectPr w:rsidR="00B905CC" w:rsidSect="009D2AC5">
          <w:pgMar w:top="1418" w:right="1134" w:bottom="1134" w:left="1134" w:header="1134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A7F9" w14:textId="77777777" w:rsidR="00E33139" w:rsidRDefault="00E33139">
      <w:r>
        <w:separator/>
      </w:r>
    </w:p>
  </w:endnote>
  <w:endnote w:type="continuationSeparator" w:id="0">
    <w:p w14:paraId="1876DEC3" w14:textId="77777777" w:rsidR="00E33139" w:rsidRDefault="00E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B69E" w14:textId="77777777" w:rsidR="00B905CC" w:rsidRDefault="00B905CC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6819" w14:textId="77777777" w:rsidR="00E33139" w:rsidRDefault="00E3313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5B8BD8" w14:textId="77777777" w:rsidR="00E33139" w:rsidRDefault="00E3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89193977">
    <w:abstractNumId w:val="9"/>
  </w:num>
  <w:num w:numId="2" w16cid:durableId="27992541">
    <w:abstractNumId w:val="7"/>
  </w:num>
  <w:num w:numId="3" w16cid:durableId="953706392">
    <w:abstractNumId w:val="6"/>
  </w:num>
  <w:num w:numId="4" w16cid:durableId="404766829">
    <w:abstractNumId w:val="5"/>
  </w:num>
  <w:num w:numId="5" w16cid:durableId="823157097">
    <w:abstractNumId w:val="4"/>
  </w:num>
  <w:num w:numId="6" w16cid:durableId="1561600287">
    <w:abstractNumId w:val="8"/>
  </w:num>
  <w:num w:numId="7" w16cid:durableId="1114179083">
    <w:abstractNumId w:val="3"/>
  </w:num>
  <w:num w:numId="8" w16cid:durableId="1723754044">
    <w:abstractNumId w:val="2"/>
  </w:num>
  <w:num w:numId="9" w16cid:durableId="1567914995">
    <w:abstractNumId w:val="1"/>
  </w:num>
  <w:num w:numId="10" w16cid:durableId="1005211071">
    <w:abstractNumId w:val="0"/>
  </w:num>
  <w:num w:numId="11" w16cid:durableId="1670013759">
    <w:abstractNumId w:val="9"/>
  </w:num>
  <w:num w:numId="12" w16cid:durableId="1926499163">
    <w:abstractNumId w:val="7"/>
  </w:num>
  <w:num w:numId="13" w16cid:durableId="512106596">
    <w:abstractNumId w:val="6"/>
  </w:num>
  <w:num w:numId="14" w16cid:durableId="1331056673">
    <w:abstractNumId w:val="5"/>
  </w:num>
  <w:num w:numId="15" w16cid:durableId="499345808">
    <w:abstractNumId w:val="4"/>
  </w:num>
  <w:num w:numId="16" w16cid:durableId="640573753">
    <w:abstractNumId w:val="8"/>
  </w:num>
  <w:num w:numId="17" w16cid:durableId="662976170">
    <w:abstractNumId w:val="3"/>
  </w:num>
  <w:num w:numId="18" w16cid:durableId="95755012">
    <w:abstractNumId w:val="2"/>
  </w:num>
  <w:num w:numId="19" w16cid:durableId="589701576">
    <w:abstractNumId w:val="1"/>
  </w:num>
  <w:num w:numId="20" w16cid:durableId="1246037244">
    <w:abstractNumId w:val="0"/>
  </w:num>
  <w:num w:numId="21" w16cid:durableId="1611551533">
    <w:abstractNumId w:val="9"/>
  </w:num>
  <w:num w:numId="22" w16cid:durableId="788624384">
    <w:abstractNumId w:val="7"/>
  </w:num>
  <w:num w:numId="23" w16cid:durableId="1582132996">
    <w:abstractNumId w:val="6"/>
  </w:num>
  <w:num w:numId="24" w16cid:durableId="446046585">
    <w:abstractNumId w:val="5"/>
  </w:num>
  <w:num w:numId="25" w16cid:durableId="712269806">
    <w:abstractNumId w:val="4"/>
  </w:num>
  <w:num w:numId="26" w16cid:durableId="1603613882">
    <w:abstractNumId w:val="8"/>
  </w:num>
  <w:num w:numId="27" w16cid:durableId="175921657">
    <w:abstractNumId w:val="3"/>
  </w:num>
  <w:num w:numId="28" w16cid:durableId="1034112997">
    <w:abstractNumId w:val="2"/>
  </w:num>
  <w:num w:numId="29" w16cid:durableId="1662780259">
    <w:abstractNumId w:val="1"/>
  </w:num>
  <w:num w:numId="30" w16cid:durableId="2102406286">
    <w:abstractNumId w:val="0"/>
  </w:num>
  <w:num w:numId="31" w16cid:durableId="1532836053">
    <w:abstractNumId w:val="9"/>
  </w:num>
  <w:num w:numId="32" w16cid:durableId="2134246236">
    <w:abstractNumId w:val="7"/>
  </w:num>
  <w:num w:numId="33" w16cid:durableId="1397515129">
    <w:abstractNumId w:val="6"/>
  </w:num>
  <w:num w:numId="34" w16cid:durableId="1668046813">
    <w:abstractNumId w:val="5"/>
  </w:num>
  <w:num w:numId="35" w16cid:durableId="1250970379">
    <w:abstractNumId w:val="4"/>
  </w:num>
  <w:num w:numId="36" w16cid:durableId="1441487709">
    <w:abstractNumId w:val="8"/>
  </w:num>
  <w:num w:numId="37" w16cid:durableId="371687380">
    <w:abstractNumId w:val="3"/>
  </w:num>
  <w:num w:numId="38" w16cid:durableId="1092630079">
    <w:abstractNumId w:val="2"/>
  </w:num>
  <w:num w:numId="39" w16cid:durableId="1879589393">
    <w:abstractNumId w:val="1"/>
  </w:num>
  <w:num w:numId="40" w16cid:durableId="1796556217">
    <w:abstractNumId w:val="0"/>
  </w:num>
  <w:num w:numId="41" w16cid:durableId="1026253613">
    <w:abstractNumId w:val="9"/>
  </w:num>
  <w:num w:numId="42" w16cid:durableId="1089231613">
    <w:abstractNumId w:val="7"/>
  </w:num>
  <w:num w:numId="43" w16cid:durableId="1654987832">
    <w:abstractNumId w:val="6"/>
  </w:num>
  <w:num w:numId="44" w16cid:durableId="241644977">
    <w:abstractNumId w:val="5"/>
  </w:num>
  <w:num w:numId="45" w16cid:durableId="857354637">
    <w:abstractNumId w:val="4"/>
  </w:num>
  <w:num w:numId="46" w16cid:durableId="1344471507">
    <w:abstractNumId w:val="8"/>
  </w:num>
  <w:num w:numId="47" w16cid:durableId="1353646382">
    <w:abstractNumId w:val="3"/>
  </w:num>
  <w:num w:numId="48" w16cid:durableId="1177888313">
    <w:abstractNumId w:val="2"/>
  </w:num>
  <w:num w:numId="49" w16cid:durableId="811602904">
    <w:abstractNumId w:val="1"/>
  </w:num>
  <w:num w:numId="50" w16cid:durableId="811559155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羽田　恵">
    <w15:presenceInfo w15:providerId="AD" w15:userId="S::u206755e@icho2.osaka-u.ac.jp::334cea0b-9f87-4276-a8e5-b1ff93343a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CC"/>
    <w:rsid w:val="00285ECE"/>
    <w:rsid w:val="002B4BCD"/>
    <w:rsid w:val="003B143C"/>
    <w:rsid w:val="0043419A"/>
    <w:rsid w:val="00503B35"/>
    <w:rsid w:val="00556661"/>
    <w:rsid w:val="005954B9"/>
    <w:rsid w:val="005A65EE"/>
    <w:rsid w:val="007D677B"/>
    <w:rsid w:val="00893911"/>
    <w:rsid w:val="00906B9D"/>
    <w:rsid w:val="009D2AC5"/>
    <w:rsid w:val="00A44ED0"/>
    <w:rsid w:val="00AD0278"/>
    <w:rsid w:val="00B87E79"/>
    <w:rsid w:val="00B905CC"/>
    <w:rsid w:val="00CE32A4"/>
    <w:rsid w:val="00E242F0"/>
    <w:rsid w:val="00E3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8B3B5"/>
  <w14:defaultImageDpi w14:val="0"/>
  <w15:docId w15:val="{32F620E1-271E-4167-98B3-FA6D955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5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character" w:customStyle="1" w:styleId="a7">
    <w:name w:val="記 (文字)"/>
    <w:basedOn w:val="a2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Closing"/>
    <w:basedOn w:val="a1"/>
    <w:link w:val="a9"/>
    <w:uiPriority w:val="99"/>
    <w:pPr>
      <w:jc w:val="right"/>
    </w:pPr>
  </w:style>
  <w:style w:type="character" w:customStyle="1" w:styleId="a9">
    <w:name w:val="結語 (文字)"/>
    <w:basedOn w:val="a2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c">
    <w:name w:val="page number"/>
    <w:basedOn w:val="a2"/>
    <w:uiPriority w:val="99"/>
    <w:rPr>
      <w:rFonts w:cs="Times New Roman"/>
    </w:rPr>
  </w:style>
  <w:style w:type="paragraph" w:styleId="ad">
    <w:name w:val="Date"/>
    <w:basedOn w:val="a1"/>
    <w:next w:val="a1"/>
    <w:link w:val="ae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e">
    <w:name w:val="日付 (文字)"/>
    <w:basedOn w:val="a2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f">
    <w:name w:val="annotation text"/>
    <w:basedOn w:val="a1"/>
    <w:link w:val="af0"/>
    <w:uiPriority w:val="99"/>
  </w:style>
  <w:style w:type="character" w:customStyle="1" w:styleId="af0">
    <w:name w:val="コメント文字列 (文字)"/>
    <w:basedOn w:val="a2"/>
    <w:link w:val="a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1">
    <w:name w:val="Block Text"/>
    <w:basedOn w:val="a1"/>
    <w:uiPriority w:val="99"/>
    <w:pPr>
      <w:ind w:leftChars="700" w:left="1440" w:rightChars="700" w:right="1440"/>
    </w:pPr>
  </w:style>
  <w:style w:type="paragraph" w:styleId="af2">
    <w:name w:val="header"/>
    <w:basedOn w:val="a1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4">
    <w:name w:val="macro"/>
    <w:link w:val="af5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6">
    <w:name w:val="Message Header"/>
    <w:basedOn w:val="a1"/>
    <w:link w:val="af7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</w:style>
  <w:style w:type="character" w:customStyle="1" w:styleId="af9">
    <w:name w:val="挨拶文 (文字)"/>
    <w:basedOn w:val="a2"/>
    <w:link w:val="a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a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c">
    <w:name w:val="table of authorities"/>
    <w:basedOn w:val="a1"/>
    <w:next w:val="a1"/>
    <w:uiPriority w:val="99"/>
    <w:pPr>
      <w:ind w:left="210" w:hangingChars="100" w:hanging="210"/>
    </w:pPr>
  </w:style>
  <w:style w:type="paragraph" w:styleId="afd">
    <w:name w:val="toa heading"/>
    <w:basedOn w:val="a1"/>
    <w:next w:val="a1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e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f">
    <w:name w:val="footnote text"/>
    <w:basedOn w:val="a1"/>
    <w:link w:val="aff0"/>
    <w:uiPriority w:val="99"/>
    <w:pPr>
      <w:snapToGrid w:val="0"/>
    </w:pPr>
  </w:style>
  <w:style w:type="character" w:customStyle="1" w:styleId="aff0">
    <w:name w:val="脚注文字列 (文字)"/>
    <w:basedOn w:val="a2"/>
    <w:link w:val="af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1">
    <w:name w:val="Document Map"/>
    <w:basedOn w:val="a1"/>
    <w:link w:val="aff2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2">
    <w:name w:val="見出しマップ (文字)"/>
    <w:basedOn w:val="a2"/>
    <w:link w:val="aff1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3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pPr>
      <w:ind w:leftChars="800" w:left="800" w:hangingChars="100" w:hanging="210"/>
    </w:pPr>
  </w:style>
  <w:style w:type="paragraph" w:styleId="aff4">
    <w:name w:val="index heading"/>
    <w:basedOn w:val="a1"/>
    <w:next w:val="11"/>
    <w:uiPriority w:val="99"/>
    <w:rPr>
      <w:rFonts w:ascii="Arial" w:hAnsi="Arial" w:cs="Arial"/>
      <w:b/>
      <w:bCs/>
    </w:rPr>
  </w:style>
  <w:style w:type="paragraph" w:styleId="aff5">
    <w:name w:val="Signature"/>
    <w:basedOn w:val="a1"/>
    <w:link w:val="aff6"/>
    <w:uiPriority w:val="99"/>
    <w:pPr>
      <w:jc w:val="right"/>
    </w:pPr>
  </w:style>
  <w:style w:type="character" w:customStyle="1" w:styleId="aff6">
    <w:name w:val="署名 (文字)"/>
    <w:basedOn w:val="a2"/>
    <w:link w:val="aff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7">
    <w:name w:val="Plain Text"/>
    <w:basedOn w:val="a1"/>
    <w:link w:val="aff8"/>
    <w:uiPriority w:val="99"/>
    <w:rPr>
      <w:rFonts w:ascii="ＭＳ 明朝" w:hAnsi="Courier New" w:cs="ＭＳ 明朝"/>
    </w:rPr>
  </w:style>
  <w:style w:type="character" w:customStyle="1" w:styleId="aff8">
    <w:name w:val="書式なし (文字)"/>
    <w:basedOn w:val="a2"/>
    <w:link w:val="aff7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9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a">
    <w:name w:val="table of figures"/>
    <w:basedOn w:val="a1"/>
    <w:next w:val="a1"/>
    <w:uiPriority w:val="99"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b">
    <w:name w:val="E-mail Signature"/>
    <w:basedOn w:val="a1"/>
    <w:link w:val="affc"/>
    <w:uiPriority w:val="99"/>
  </w:style>
  <w:style w:type="character" w:customStyle="1" w:styleId="affc">
    <w:name w:val="電子メール署名 (文字)"/>
    <w:basedOn w:val="a2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1"/>
    <w:uiPriority w:val="99"/>
    <w:rPr>
      <w:sz w:val="24"/>
      <w:szCs w:val="24"/>
    </w:rPr>
  </w:style>
  <w:style w:type="paragraph" w:styleId="affd">
    <w:name w:val="Normal Indent"/>
    <w:basedOn w:val="a1"/>
    <w:uiPriority w:val="99"/>
    <w:pPr>
      <w:ind w:leftChars="400" w:left="840"/>
    </w:pPr>
  </w:style>
  <w:style w:type="paragraph" w:styleId="affe">
    <w:name w:val="Title"/>
    <w:basedOn w:val="a1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2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1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2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1"/>
    <w:link w:val="afff3"/>
    <w:uiPriority w:val="99"/>
    <w:pPr>
      <w:snapToGrid w:val="0"/>
    </w:pPr>
  </w:style>
  <w:style w:type="character" w:customStyle="1" w:styleId="afff3">
    <w:name w:val="文末脚注文字列 (文字)"/>
    <w:basedOn w:val="a2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1"/>
    <w:link w:val="afff5"/>
    <w:uiPriority w:val="99"/>
  </w:style>
  <w:style w:type="character" w:customStyle="1" w:styleId="afff5">
    <w:name w:val="本文 (文字)"/>
    <w:basedOn w:val="a2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1"/>
    <w:link w:val="27"/>
    <w:uiPriority w:val="99"/>
    <w:pPr>
      <w:widowControl/>
      <w:autoSpaceDE/>
      <w:autoSpaceDN/>
      <w:adjustRightInd/>
      <w:jc w:val="right"/>
      <w:textAlignment w:val="auto"/>
    </w:pPr>
    <w:rPr>
      <w:rFonts w:ascii="Century" w:hAnsi="Century" w:cs="Century"/>
      <w:color w:val="auto"/>
      <w:sz w:val="20"/>
      <w:szCs w:val="20"/>
    </w:rPr>
  </w:style>
  <w:style w:type="character" w:customStyle="1" w:styleId="27">
    <w:name w:val="本文 2 (文字)"/>
    <w:basedOn w:val="a2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1"/>
    <w:link w:val="afff9"/>
    <w:uiPriority w:val="99"/>
    <w:pPr>
      <w:ind w:left="851"/>
    </w:pPr>
  </w:style>
  <w:style w:type="character" w:customStyle="1" w:styleId="afff9">
    <w:name w:val="本文インデント (文字)"/>
    <w:basedOn w:val="a2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widowControl w:val="0"/>
      <w:autoSpaceDE w:val="0"/>
      <w:autoSpaceDN w:val="0"/>
      <w:adjustRightInd w:val="0"/>
      <w:ind w:leftChars="400" w:left="851" w:firstLineChars="100" w:firstLine="210"/>
      <w:jc w:val="left"/>
      <w:textAlignment w:val="baseline"/>
    </w:pPr>
    <w:rPr>
      <w:rFonts w:ascii="Times New Roman" w:hAnsi="Times New Roman" w:cs="Times New Roman"/>
      <w:color w:val="000000"/>
      <w:sz w:val="21"/>
      <w:szCs w:val="21"/>
    </w:r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1"/>
    <w:next w:val="a1"/>
    <w:autoRedefine/>
    <w:uiPriority w:val="99"/>
  </w:style>
  <w:style w:type="paragraph" w:styleId="2c">
    <w:name w:val="toc 2"/>
    <w:basedOn w:val="a1"/>
    <w:next w:val="a1"/>
    <w:autoRedefine/>
    <w:uiPriority w:val="99"/>
    <w:pPr>
      <w:ind w:leftChars="100" w:left="210"/>
    </w:pPr>
  </w:style>
  <w:style w:type="paragraph" w:styleId="3a">
    <w:name w:val="toc 3"/>
    <w:basedOn w:val="a1"/>
    <w:next w:val="a1"/>
    <w:autoRedefine/>
    <w:uiPriority w:val="99"/>
    <w:pPr>
      <w:ind w:leftChars="200" w:left="420"/>
    </w:pPr>
  </w:style>
  <w:style w:type="paragraph" w:styleId="46">
    <w:name w:val="toc 4"/>
    <w:basedOn w:val="a1"/>
    <w:next w:val="a1"/>
    <w:autoRedefine/>
    <w:uiPriority w:val="99"/>
    <w:pPr>
      <w:ind w:leftChars="300" w:left="630"/>
    </w:pPr>
  </w:style>
  <w:style w:type="paragraph" w:styleId="56">
    <w:name w:val="toc 5"/>
    <w:basedOn w:val="a1"/>
    <w:next w:val="a1"/>
    <w:autoRedefine/>
    <w:uiPriority w:val="99"/>
    <w:pPr>
      <w:ind w:leftChars="400" w:left="840"/>
    </w:pPr>
  </w:style>
  <w:style w:type="paragraph" w:styleId="62">
    <w:name w:val="toc 6"/>
    <w:basedOn w:val="a1"/>
    <w:next w:val="a1"/>
    <w:autoRedefine/>
    <w:uiPriority w:val="99"/>
    <w:pPr>
      <w:ind w:leftChars="500" w:left="1050"/>
    </w:pPr>
  </w:style>
  <w:style w:type="paragraph" w:styleId="72">
    <w:name w:val="toc 7"/>
    <w:basedOn w:val="a1"/>
    <w:next w:val="a1"/>
    <w:autoRedefine/>
    <w:uiPriority w:val="99"/>
    <w:pPr>
      <w:ind w:leftChars="600" w:left="1260"/>
    </w:pPr>
  </w:style>
  <w:style w:type="paragraph" w:styleId="82">
    <w:name w:val="toc 8"/>
    <w:basedOn w:val="a1"/>
    <w:next w:val="a1"/>
    <w:autoRedefine/>
    <w:uiPriority w:val="99"/>
    <w:pPr>
      <w:ind w:leftChars="700" w:left="1470"/>
    </w:pPr>
  </w:style>
  <w:style w:type="paragraph" w:styleId="92">
    <w:name w:val="toc 9"/>
    <w:basedOn w:val="a1"/>
    <w:next w:val="a1"/>
    <w:autoRedefine/>
    <w:uiPriority w:val="99"/>
    <w:pPr>
      <w:ind w:leftChars="800" w:left="1680"/>
    </w:pPr>
  </w:style>
  <w:style w:type="paragraph" w:styleId="afffa">
    <w:name w:val="Revision"/>
    <w:hidden/>
    <w:uiPriority w:val="99"/>
    <w:semiHidden/>
    <w:rsid w:val="00906B9D"/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 xsi:nil="true"/>
    <_x4fdd__x5b58__x671f__x9593_ xmlns="12ecabd5-70e1-4c6f-b115-6a0107630599">2999-12-30T15:00:00+00:00</_x4fdd__x5b58__x671f__x9593_>
    <_x7c21__x6613__x8aac__x660e__x6b04_ xmlns="b12e1a8a-6e38-40ad-aeb7-34fe374b0a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6B7C0E8ABE2043861FD65B87E4ADBE" ma:contentTypeVersion="21" ma:contentTypeDescription="新しいドキュメントを作成します。" ma:contentTypeScope="" ma:versionID="b3aef589c934924ed23fa133baf2dcd7">
  <xsd:schema xmlns:xsd="http://www.w3.org/2001/XMLSchema" xmlns:xs="http://www.w3.org/2001/XMLSchema" xmlns:p="http://schemas.microsoft.com/office/2006/metadata/properties" xmlns:ns1="http://schemas.microsoft.com/sharepoint/v3" xmlns:ns2="12ecabd5-70e1-4c6f-b115-6a0107630599" xmlns:ns3="49f6cff0-5fac-433e-838f-a72dc4b86828" xmlns:ns4="b12e1a8a-6e38-40ad-aeb7-34fe374b0ac4" targetNamespace="http://schemas.microsoft.com/office/2006/metadata/properties" ma:root="true" ma:fieldsID="32686f29b0336bfb020f0530ab940761" ns1:_="" ns2:_="" ns3:_="" ns4:_="">
    <xsd:import namespace="http://schemas.microsoft.com/sharepoint/v3"/>
    <xsd:import namespace="12ecabd5-70e1-4c6f-b115-6a0107630599"/>
    <xsd:import namespace="49f6cff0-5fac-433e-838f-a72dc4b86828"/>
    <xsd:import namespace="b12e1a8a-6e38-40ad-aeb7-34fe374b0ac4"/>
    <xsd:element name="properties">
      <xsd:complexType>
        <xsd:sequence>
          <xsd:element name="documentManagement">
            <xsd:complexType>
              <xsd:all>
                <xsd:element ref="ns2:_x4fdd__x5b58__x671f__x9593_" minOccurs="0"/>
                <xsd:element ref="ns1:_dlc_Exempt" minOccurs="0"/>
                <xsd:element ref="ns1:_dlc_ExpireDateSaved" minOccurs="0"/>
                <xsd:element ref="ns1:_dlc_Expire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x7c21__x6613__x8aac__x660e__x6b04_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bd5-70e1-4c6f-b115-6a0107630599" elementFormDefault="qualified">
    <xsd:import namespace="http://schemas.microsoft.com/office/2006/documentManagement/types"/>
    <xsd:import namespace="http://schemas.microsoft.com/office/infopath/2007/PartnerControls"/>
    <xsd:element name="_x4fdd__x5b58__x671f__x9593_" ma:index="8" nillable="true" ma:displayName="保存期間" ma:default="2999-12-31T00:00:00Z" ma:format="DateOnly" ma:internalName="_x4fdd__x5b58__x671f__x9593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6cff0-5fac-433e-838f-a72dc4b86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1a8a-6e38-40ad-aeb7-34fe374b0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c21__x6613__x8aac__x660e__x6b04_" ma:index="18" nillable="true" ma:displayName="簡易説明欄" ma:format="Dropdown" ma:internalName="_x7c21__x6613__x8aac__x660e__x6b04_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D7F5494C0A524F83C90E6CCF082E67|-2041070370" UniqueId="9da92a50-404a-40ba-b34c-6c276359a41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_x4fdd__x5b58__x671f__x9593_</property>
                  <propertyId>8f149573-57a1-4321-a734-33b3ab3a418f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7F61C38-3C05-44D0-B222-3307FBE880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ecabd5-70e1-4c6f-b115-6a0107630599"/>
    <ds:schemaRef ds:uri="b12e1a8a-6e38-40ad-aeb7-34fe374b0ac4"/>
  </ds:schemaRefs>
</ds:datastoreItem>
</file>

<file path=customXml/itemProps2.xml><?xml version="1.0" encoding="utf-8"?>
<ds:datastoreItem xmlns:ds="http://schemas.openxmlformats.org/officeDocument/2006/customXml" ds:itemID="{210FE5F4-9B22-49E5-B96E-06D990543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E87E2-DD18-4F95-97F1-46FD08BEA714}"/>
</file>

<file path=customXml/itemProps4.xml><?xml version="1.0" encoding="utf-8"?>
<ds:datastoreItem xmlns:ds="http://schemas.openxmlformats.org/officeDocument/2006/customXml" ds:itemID="{1EE349F1-3DA3-416F-B2C7-62ADFE5CF4F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論文博士学位申請手続き　　　　　　　H14</vt:lpstr>
    </vt:vector>
  </TitlesOfParts>
  <Company>医学部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論文博士学位申請手続き　　　　　　　H14</dc:title>
  <dc:creator>大阪大学</dc:creator>
  <cp:lastModifiedBy>羽田　恵</cp:lastModifiedBy>
  <cp:revision>9</cp:revision>
  <cp:lastPrinted>2026-01-28T04:37:00Z</cp:lastPrinted>
  <dcterms:created xsi:type="dcterms:W3CDTF">2014-05-09T01:25:00Z</dcterms:created>
  <dcterms:modified xsi:type="dcterms:W3CDTF">2026-01-29T01:00:00Z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0x010100A96B7C0E8ABE2043861FD65B87E4ADBE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  <property fmtid="{D5CDD505-2E9C-101B-9397-08002B2CF9AE}" pid="5" name="_ExtendedDescription">
    <vt:lpwstr/>
  </property>
</Properties>
</file>