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B187" w14:textId="16DF44E2" w:rsidR="006300C9" w:rsidRPr="001D5305" w:rsidDel="00B42029" w:rsidRDefault="006300C9" w:rsidP="006300C9">
      <w:pPr>
        <w:rPr>
          <w:del w:id="0" w:author="glp" w:date="2019-02-28T14:45:00Z"/>
          <w:rFonts w:ascii="Meiryo UI" w:eastAsia="Meiryo UI" w:hAnsi="Meiryo UI"/>
          <w:b/>
          <w:sz w:val="32"/>
        </w:rPr>
      </w:pPr>
      <w:r w:rsidRPr="001D5305">
        <w:rPr>
          <w:rFonts w:ascii="Meiryo UI" w:eastAsia="Meiryo UI" w:hAnsi="Meiryo UI" w:hint="eastAsia"/>
          <w:b/>
          <w:sz w:val="32"/>
        </w:rPr>
        <w:t>基本情報</w:t>
      </w:r>
      <w:del w:id="1" w:author="Nishijima Satoshi" w:date="2019-01-21T18:02:00Z">
        <w:r w:rsidRPr="001D5305" w:rsidDel="00143659">
          <w:rPr>
            <w:rFonts w:ascii="Meiryo UI" w:eastAsia="Meiryo UI" w:hAnsi="Meiryo UI"/>
            <w:b/>
            <w:sz w:val="32"/>
          </w:rPr>
          <w:delText xml:space="preserve"> </w:delText>
        </w:r>
        <w:r w:rsidRPr="001D5305" w:rsidDel="00143659">
          <w:rPr>
            <w:rFonts w:ascii="Meiryo UI" w:eastAsia="Meiryo UI" w:hAnsi="Meiryo UI" w:hint="eastAsia"/>
            <w:b/>
            <w:sz w:val="32"/>
          </w:rPr>
          <w:delText>（</w:delText>
        </w:r>
        <w:r w:rsidR="00384356" w:rsidDel="00143659">
          <w:rPr>
            <w:rFonts w:ascii="Meiryo UI" w:eastAsia="Meiryo UI" w:hAnsi="Meiryo UI" w:hint="eastAsia"/>
            <w:b/>
            <w:sz w:val="32"/>
          </w:rPr>
          <w:delText>法学部</w:delText>
        </w:r>
        <w:r w:rsidRPr="001D5305" w:rsidDel="00143659">
          <w:rPr>
            <w:rFonts w:ascii="Meiryo UI" w:eastAsia="Meiryo UI" w:hAnsi="Meiryo UI" w:hint="eastAsia"/>
            <w:b/>
            <w:sz w:val="32"/>
          </w:rPr>
          <w:delText>）</w:delText>
        </w:r>
      </w:del>
    </w:p>
    <w:p w14:paraId="53477A75" w14:textId="77777777" w:rsidR="006300C9" w:rsidRPr="001D5305" w:rsidRDefault="006300C9" w:rsidP="006300C9">
      <w:pPr>
        <w:rPr>
          <w:rFonts w:ascii="Meiryo UI" w:eastAsia="Meiryo UI" w:hAnsi="Meiryo UI"/>
        </w:rPr>
      </w:pPr>
    </w:p>
    <w:p w14:paraId="7831C26D" w14:textId="70992491" w:rsidR="006300C9" w:rsidRPr="00792CEA" w:rsidDel="00B42029" w:rsidRDefault="006300C9" w:rsidP="006300C9">
      <w:pPr>
        <w:rPr>
          <w:del w:id="2" w:author="glp" w:date="2019-02-28T14:44:00Z"/>
          <w:rFonts w:ascii="Meiryo UI" w:eastAsia="Meiryo UI" w:hAnsi="Meiryo UI"/>
        </w:rPr>
      </w:pPr>
      <w:r w:rsidRPr="00792CEA">
        <w:rPr>
          <w:rFonts w:ascii="Meiryo UI" w:eastAsia="Meiryo UI" w:hAnsi="Meiryo UI" w:hint="eastAsia"/>
        </w:rPr>
        <w:t>時間割コード／</w:t>
      </w:r>
      <w:r w:rsidRPr="00792CEA">
        <w:rPr>
          <w:rFonts w:ascii="Meiryo UI" w:eastAsia="Meiryo UI" w:hAnsi="Meiryo UI"/>
        </w:rPr>
        <w:t>Course Code</w:t>
      </w:r>
      <w:r w:rsidRPr="00792CEA">
        <w:rPr>
          <w:rFonts w:ascii="Meiryo UI" w:eastAsia="Meiryo UI" w:hAnsi="Meiryo UI" w:hint="eastAsia"/>
        </w:rPr>
        <w:t xml:space="preserve">　</w:t>
      </w:r>
      <w:ins w:id="3" w:author="GLP" w:date="2019-02-12T16:44:00Z">
        <w:r w:rsidR="00686C52">
          <w:rPr>
            <w:rFonts w:ascii="Meiryo UI" w:eastAsia="Meiryo UI" w:hAnsi="Meiryo UI" w:hint="eastAsia"/>
          </w:rPr>
          <w:t>310119</w:t>
        </w:r>
      </w:ins>
      <w:del w:id="4" w:author="GLP" w:date="2019-02-12T16:44:00Z">
        <w:r w:rsidR="00384356" w:rsidDel="00686C52">
          <w:rPr>
            <w:rFonts w:ascii="Meiryo UI" w:eastAsia="Meiryo UI" w:hAnsi="Meiryo UI" w:hint="eastAsia"/>
          </w:rPr>
          <w:delText>020277</w:delText>
        </w:r>
      </w:del>
      <w:r w:rsidRPr="00792CEA">
        <w:rPr>
          <w:rFonts w:ascii="Meiryo UI" w:eastAsia="Meiryo UI" w:hAnsi="Meiryo UI"/>
        </w:rPr>
        <w:t xml:space="preserve"> </w:t>
      </w:r>
      <w:ins w:id="5" w:author="glp" w:date="2019-02-28T14:44:00Z">
        <w:r w:rsidR="00B42029">
          <w:rPr>
            <w:rFonts w:ascii="Meiryo UI" w:eastAsia="Meiryo UI" w:hAnsi="Meiryo UI" w:hint="eastAsia"/>
          </w:rPr>
          <w:t xml:space="preserve">　　</w:t>
        </w:r>
      </w:ins>
    </w:p>
    <w:p w14:paraId="27FCCD54" w14:textId="40BB887F" w:rsidR="006300C9" w:rsidRPr="00792CEA" w:rsidRDefault="006300C9" w:rsidP="006300C9">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r w:rsidRPr="00792CEA">
        <w:rPr>
          <w:rFonts w:ascii="Meiryo UI" w:eastAsia="Meiryo UI" w:hAnsi="Meiryo UI" w:hint="eastAsia"/>
        </w:rPr>
        <w:t xml:space="preserve">　</w:t>
      </w:r>
      <w:ins w:id="6" w:author="glp" w:date="2019-02-28T14:44:00Z">
        <w:r w:rsidR="00B42029">
          <w:rPr>
            <w:rFonts w:ascii="Meiryo UI" w:eastAsia="Meiryo UI" w:hAnsi="Meiryo UI" w:hint="eastAsia"/>
          </w:rPr>
          <w:t>秋～冬</w:t>
        </w:r>
      </w:ins>
      <w:del w:id="7" w:author="glp" w:date="2019-02-28T14:44:00Z">
        <w:r w:rsidRPr="00792CEA" w:rsidDel="00B42029">
          <w:rPr>
            <w:rFonts w:ascii="Meiryo UI" w:eastAsia="Meiryo UI" w:hAnsi="Meiryo UI" w:hint="eastAsia"/>
          </w:rPr>
          <w:delText>２</w:delText>
        </w:r>
      </w:del>
      <w:r w:rsidRPr="00792CEA">
        <w:rPr>
          <w:rFonts w:ascii="Meiryo UI" w:eastAsia="Meiryo UI" w:hAnsi="Meiryo UI" w:hint="eastAsia"/>
        </w:rPr>
        <w:t>学期</w:t>
      </w:r>
      <w:r w:rsidRPr="00792CEA">
        <w:rPr>
          <w:rFonts w:ascii="Meiryo UI" w:eastAsia="Meiryo UI" w:hAnsi="Meiryo UI"/>
        </w:rPr>
        <w:t xml:space="preserve"> </w:t>
      </w:r>
    </w:p>
    <w:p w14:paraId="285DE16A" w14:textId="6FCC7B6B" w:rsidR="006300C9" w:rsidRPr="00792CEA" w:rsidDel="00B42029" w:rsidRDefault="006300C9" w:rsidP="006300C9">
      <w:pPr>
        <w:rPr>
          <w:del w:id="8" w:author="glp" w:date="2019-02-28T14:44:00Z"/>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水</w:t>
      </w:r>
      <w:r w:rsidRPr="00792CEA">
        <w:rPr>
          <w:rFonts w:ascii="Meiryo UI" w:eastAsia="Meiryo UI" w:hAnsi="Meiryo UI"/>
        </w:rPr>
        <w:t xml:space="preserve">6 </w:t>
      </w:r>
      <w:ins w:id="9" w:author="glp" w:date="2019-02-28T14:44:00Z">
        <w:r w:rsidR="00B42029">
          <w:rPr>
            <w:rFonts w:ascii="Meiryo UI" w:eastAsia="Meiryo UI" w:hAnsi="Meiryo UI" w:hint="eastAsia"/>
          </w:rPr>
          <w:t xml:space="preserve">　　</w:t>
        </w:r>
      </w:ins>
    </w:p>
    <w:p w14:paraId="349D6771" w14:textId="02B1E5F5"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リーダーシップを考える</w:t>
      </w:r>
      <w:del w:id="10" w:author="Nishijima Satoshi" w:date="2019-01-21T17:44:00Z">
        <w:r w:rsidRPr="006F5A9D" w:rsidDel="00504247">
          <w:rPr>
            <w:rFonts w:ascii="Meiryo UI" w:eastAsia="Meiryo UI" w:hAnsi="Meiryo UI"/>
          </w:rPr>
          <w:delText xml:space="preserve"> </w:delText>
        </w:r>
        <w:r w:rsidR="00792CEA" w:rsidRPr="006F5A9D" w:rsidDel="00504247">
          <w:rPr>
            <w:rFonts w:ascii="Meiryo UI" w:eastAsia="Meiryo UI" w:hAnsi="Meiryo UI" w:hint="eastAsia"/>
          </w:rPr>
          <w:delText>～キャリアプランに役立てよう</w:delText>
        </w:r>
      </w:del>
    </w:p>
    <w:p w14:paraId="15961BEA" w14:textId="77777777"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w:t>
      </w:r>
      <w:r w:rsidRPr="006F5A9D">
        <w:rPr>
          <w:rFonts w:ascii="Meiryo UI" w:eastAsia="Meiryo UI" w:hAnsi="Meiryo UI" w:hint="eastAsia"/>
        </w:rPr>
        <w:t>英</w:t>
      </w:r>
      <w:r w:rsidRPr="006F5A9D">
        <w:rPr>
          <w:rFonts w:ascii="Meiryo UI" w:eastAsia="Meiryo UI" w:hAnsi="Meiryo UI"/>
        </w:rPr>
        <w:t>)</w:t>
      </w:r>
      <w:r w:rsidRPr="006F5A9D">
        <w:rPr>
          <w:rFonts w:ascii="Meiryo UI" w:eastAsia="Meiryo UI" w:hAnsi="Meiryo UI" w:hint="eastAsia"/>
        </w:rPr>
        <w:t>／</w:t>
      </w:r>
      <w:r w:rsidRPr="006F5A9D">
        <w:rPr>
          <w:rFonts w:ascii="Meiryo UI" w:eastAsia="Meiryo UI" w:hAnsi="Meiryo UI"/>
        </w:rPr>
        <w:t>Course Name</w:t>
      </w:r>
      <w:r w:rsidRPr="006F5A9D">
        <w:rPr>
          <w:rFonts w:ascii="Meiryo UI" w:eastAsia="Meiryo UI" w:hAnsi="Meiryo UI" w:hint="eastAsia"/>
        </w:rPr>
        <w:t xml:space="preserve">　　</w:t>
      </w:r>
      <w:r w:rsidRPr="006F5A9D">
        <w:rPr>
          <w:rFonts w:ascii="Meiryo UI" w:eastAsia="Meiryo UI" w:hAnsi="Meiryo UI"/>
        </w:rPr>
        <w:t xml:space="preserve">Taking Leadership Seriously: Learning from Doing </w:t>
      </w:r>
    </w:p>
    <w:p w14:paraId="3AB9ACE3" w14:textId="43B2CC16" w:rsidR="006300C9" w:rsidRPr="006F5A9D" w:rsidRDefault="006300C9" w:rsidP="006300C9">
      <w:pPr>
        <w:rPr>
          <w:rFonts w:ascii="Meiryo UI" w:eastAsia="Meiryo UI" w:hAnsi="Meiryo UI"/>
        </w:rPr>
      </w:pPr>
      <w:r w:rsidRPr="006F5A9D">
        <w:rPr>
          <w:rFonts w:ascii="Meiryo UI" w:eastAsia="Meiryo UI" w:hAnsi="Meiryo UI" w:hint="eastAsia"/>
        </w:rPr>
        <w:t>単位数／</w:t>
      </w:r>
      <w:r w:rsidRPr="006F5A9D">
        <w:rPr>
          <w:rFonts w:ascii="Meiryo UI" w:eastAsia="Meiryo UI" w:hAnsi="Meiryo UI"/>
        </w:rPr>
        <w:t>Credits</w:t>
      </w:r>
      <w:r w:rsidRPr="006F5A9D">
        <w:rPr>
          <w:rFonts w:ascii="Meiryo UI" w:eastAsia="Meiryo UI" w:hAnsi="Meiryo UI" w:hint="eastAsia"/>
        </w:rPr>
        <w:t xml:space="preserve">　</w:t>
      </w:r>
      <w:r w:rsidRPr="006F5A9D">
        <w:rPr>
          <w:rFonts w:ascii="Meiryo UI" w:eastAsia="Meiryo UI" w:hAnsi="Meiryo UI"/>
        </w:rPr>
        <w:t xml:space="preserve">2 </w:t>
      </w:r>
      <w:r w:rsidRPr="006F5A9D">
        <w:rPr>
          <w:rFonts w:ascii="Meiryo UI" w:eastAsia="Meiryo UI" w:hAnsi="Meiryo UI" w:hint="eastAsia"/>
        </w:rPr>
        <w:t xml:space="preserve">　</w:t>
      </w:r>
      <w:ins w:id="11" w:author="glp" w:date="2019-02-28T14:45:00Z">
        <w:r w:rsidR="00B42029">
          <w:rPr>
            <w:rFonts w:ascii="Meiryo UI" w:eastAsia="Meiryo UI" w:hAnsi="Meiryo UI" w:hint="eastAsia"/>
          </w:rPr>
          <w:t xml:space="preserve">　　</w:t>
        </w:r>
      </w:ins>
      <w:r w:rsidRPr="006F5A9D">
        <w:rPr>
          <w:rFonts w:ascii="Meiryo UI" w:eastAsia="Meiryo UI" w:hAnsi="Meiryo UI" w:hint="eastAsia"/>
        </w:rPr>
        <w:t>対象所属／</w:t>
      </w:r>
      <w:r w:rsidRPr="006F5A9D">
        <w:rPr>
          <w:rFonts w:ascii="Meiryo UI" w:eastAsia="Meiryo UI" w:hAnsi="Meiryo UI"/>
        </w:rPr>
        <w:t>Eligibility</w:t>
      </w:r>
      <w:r w:rsidRPr="006F5A9D">
        <w:rPr>
          <w:rFonts w:ascii="Meiryo UI" w:eastAsia="Meiryo UI" w:hAnsi="Meiryo UI" w:hint="eastAsia"/>
        </w:rPr>
        <w:t xml:space="preserve">　　年次／</w:t>
      </w:r>
      <w:r w:rsidRPr="006F5A9D">
        <w:rPr>
          <w:rFonts w:ascii="Meiryo UI" w:eastAsia="Meiryo UI" w:hAnsi="Meiryo UI"/>
        </w:rPr>
        <w:t>Student Year</w:t>
      </w:r>
      <w:r w:rsidRPr="006F5A9D">
        <w:rPr>
          <w:rFonts w:ascii="Meiryo UI" w:eastAsia="Meiryo UI" w:hAnsi="Meiryo UI" w:hint="eastAsia"/>
        </w:rPr>
        <w:t xml:space="preserve">　</w:t>
      </w:r>
      <w:ins w:id="12" w:author="GLP" w:date="2019-02-12T16:44:00Z">
        <w:r w:rsidR="00686C52">
          <w:rPr>
            <w:rFonts w:ascii="Meiryo UI" w:eastAsia="Meiryo UI" w:hAnsi="Meiryo UI" w:hint="eastAsia"/>
          </w:rPr>
          <w:t>1,2</w:t>
        </w:r>
      </w:ins>
      <w:del w:id="13" w:author="美明 野村" w:date="2019-02-12T15:54:00Z">
        <w:r w:rsidRPr="006F5A9D" w:rsidDel="00641C39">
          <w:rPr>
            <w:rFonts w:ascii="Meiryo UI" w:eastAsia="Meiryo UI" w:hAnsi="Meiryo UI"/>
          </w:rPr>
          <w:delText>1,2,</w:delText>
        </w:r>
      </w:del>
      <w:ins w:id="14" w:author="GLP" w:date="2019-02-12T16:44:00Z">
        <w:r w:rsidR="00686C52" w:rsidRPr="006F5A9D" w:rsidDel="00686C52">
          <w:rPr>
            <w:rFonts w:ascii="Meiryo UI" w:eastAsia="Meiryo UI" w:hAnsi="Meiryo UI"/>
          </w:rPr>
          <w:t xml:space="preserve"> </w:t>
        </w:r>
      </w:ins>
      <w:del w:id="15" w:author="GLP" w:date="2019-02-12T16:44:00Z">
        <w:r w:rsidRPr="006F5A9D" w:rsidDel="00686C52">
          <w:rPr>
            <w:rFonts w:ascii="Meiryo UI" w:eastAsia="Meiryo UI" w:hAnsi="Meiryo UI"/>
          </w:rPr>
          <w:delText>3,4</w:delText>
        </w:r>
      </w:del>
      <w:del w:id="16" w:author="美明 野村" w:date="2019-02-12T15:54:00Z">
        <w:r w:rsidRPr="006F5A9D" w:rsidDel="00641C39">
          <w:rPr>
            <w:rFonts w:ascii="Meiryo UI" w:eastAsia="Meiryo UI" w:hAnsi="Meiryo UI"/>
          </w:rPr>
          <w:delText>,5,6</w:delText>
        </w:r>
      </w:del>
      <w:r w:rsidRPr="006F5A9D">
        <w:rPr>
          <w:rFonts w:ascii="Meiryo UI" w:eastAsia="Meiryo UI" w:hAnsi="Meiryo UI" w:hint="eastAsia"/>
        </w:rPr>
        <w:t>年</w:t>
      </w:r>
      <w:r w:rsidRPr="006F5A9D">
        <w:rPr>
          <w:rFonts w:ascii="Meiryo UI" w:eastAsia="Meiryo UI" w:hAnsi="Meiryo UI"/>
        </w:rPr>
        <w:t xml:space="preserve"> </w:t>
      </w:r>
    </w:p>
    <w:p w14:paraId="74E28D06" w14:textId="64EE47D4" w:rsidR="00D655D7" w:rsidRPr="006F5A9D" w:rsidRDefault="006300C9" w:rsidP="00D655D7">
      <w:pPr>
        <w:rPr>
          <w:rFonts w:ascii="Meiryo UI" w:eastAsia="Meiryo UI" w:hAnsi="Meiryo UI"/>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commentRangeStart w:id="17"/>
      <w:del w:id="18" w:author="美明 野村" w:date="2019-02-12T15:54:00Z">
        <w:r w:rsidR="00D655D7" w:rsidRPr="006F5A9D" w:rsidDel="00641C39">
          <w:rPr>
            <w:rFonts w:ascii="Meiryo UI" w:eastAsia="Meiryo UI" w:hAnsi="Meiryo UI"/>
          </w:rPr>
          <w:delText xml:space="preserve"> </w:delText>
        </w:r>
      </w:del>
      <w:ins w:id="19" w:author="Nishijima Satoshi" w:date="2019-01-21T17:44:00Z">
        <w:del w:id="20" w:author="美明 野村" w:date="2019-02-12T15:54:00Z">
          <w:r w:rsidR="00504247" w:rsidDel="00641C39">
            <w:rPr>
              <w:rFonts w:ascii="Meiryo UI" w:eastAsia="Meiryo UI" w:hAnsi="Meiryo UI" w:hint="eastAsia"/>
            </w:rPr>
            <w:delText>太刀掛</w:delText>
          </w:r>
        </w:del>
      </w:ins>
      <w:ins w:id="21" w:author="Nishijima Satoshi" w:date="2019-01-21T17:45:00Z">
        <w:del w:id="22" w:author="美明 野村" w:date="2019-02-12T15:54:00Z">
          <w:r w:rsidR="00504247" w:rsidDel="00641C39">
            <w:rPr>
              <w:rFonts w:ascii="Meiryo UI" w:eastAsia="Meiryo UI" w:hAnsi="Meiryo UI" w:hint="eastAsia"/>
            </w:rPr>
            <w:delText>俊之</w:delText>
          </w:r>
        </w:del>
      </w:ins>
      <w:ins w:id="23" w:author="glp" w:date="2019-02-12T15:02:00Z">
        <w:del w:id="24" w:author="美明 野村" w:date="2019-02-12T15:54:00Z">
          <w:r w:rsidR="0078171D" w:rsidDel="00641C39">
            <w:rPr>
              <w:rFonts w:ascii="Meiryo UI" w:eastAsia="Meiryo UI" w:hAnsi="Meiryo UI" w:hint="eastAsia"/>
            </w:rPr>
            <w:delText>・</w:delText>
          </w:r>
        </w:del>
        <w:r w:rsidR="0078171D">
          <w:rPr>
            <w:rFonts w:ascii="Meiryo UI" w:eastAsia="Meiryo UI" w:hAnsi="Meiryo UI" w:hint="eastAsia"/>
          </w:rPr>
          <w:t>木川田一榮</w:t>
        </w:r>
      </w:ins>
      <w:commentRangeEnd w:id="17"/>
      <w:r w:rsidR="00641C39">
        <w:rPr>
          <w:rStyle w:val="a5"/>
        </w:rPr>
        <w:commentReference w:id="17"/>
      </w:r>
      <w:ins w:id="25" w:author="美明 野村" w:date="2019-02-12T15:55:00Z">
        <w:r w:rsidR="00641C39">
          <w:rPr>
            <w:rFonts w:ascii="Meiryo UI" w:eastAsia="Meiryo UI" w:hAnsi="Meiryo UI" w:hint="eastAsia"/>
          </w:rPr>
          <w:t>、和住</w:t>
        </w:r>
      </w:ins>
      <w:ins w:id="26" w:author="美明 野村" w:date="2019-02-12T15:57:00Z">
        <w:r w:rsidR="00641C39">
          <w:rPr>
            <w:rFonts w:ascii="Helvetica" w:hAnsi="Helvetica" w:cs="Helvetica"/>
            <w:color w:val="222222"/>
            <w:szCs w:val="21"/>
            <w:shd w:val="clear" w:color="auto" w:fill="FFFFFF"/>
          </w:rPr>
          <w:t>麻矢</w:t>
        </w:r>
        <w:r w:rsidR="00641C39">
          <w:rPr>
            <w:rFonts w:ascii="Helvetica" w:hAnsi="Helvetica" w:cs="Helvetica" w:hint="eastAsia"/>
            <w:color w:val="222222"/>
            <w:szCs w:val="21"/>
            <w:shd w:val="clear" w:color="auto" w:fill="FFFFFF"/>
          </w:rPr>
          <w:t>、</w:t>
        </w:r>
      </w:ins>
      <w:ins w:id="27" w:author="美明 野村" w:date="2019-02-12T15:55:00Z">
        <w:r w:rsidR="00641C39">
          <w:rPr>
            <w:rFonts w:ascii="Meiryo UI" w:eastAsia="Meiryo UI" w:hAnsi="Meiryo UI" w:hint="eastAsia"/>
          </w:rPr>
          <w:t>西嶋聡</w:t>
        </w:r>
      </w:ins>
      <w:ins w:id="28" w:author="Nishijima Satoshi" w:date="2019-01-21T17:45:00Z">
        <w:del w:id="29" w:author="glp" w:date="2019-02-12T15:01:00Z">
          <w:r w:rsidR="00504247" w:rsidDel="0078171D">
            <w:rPr>
              <w:rFonts w:ascii="Meiryo UI" w:eastAsia="Meiryo UI" w:hAnsi="Meiryo UI" w:hint="eastAsia"/>
            </w:rPr>
            <w:delText>・</w:delText>
          </w:r>
        </w:del>
      </w:ins>
      <w:del w:id="30" w:author="glp" w:date="2019-02-12T15:01:00Z">
        <w:r w:rsidR="00FA0BB6" w:rsidDel="0078171D">
          <w:rPr>
            <w:rFonts w:ascii="Meiryo UI" w:eastAsia="Meiryo UI" w:hAnsi="Meiryo UI" w:hint="eastAsia"/>
          </w:rPr>
          <w:delText>西嶋聡・</w:delText>
        </w:r>
      </w:del>
      <w:del w:id="31" w:author="Nishijima Satoshi" w:date="2019-01-21T13:07:00Z">
        <w:r w:rsidR="00D655D7" w:rsidRPr="006F5A9D" w:rsidDel="00685DCA">
          <w:rPr>
            <w:rFonts w:ascii="Meiryo UI" w:eastAsia="Meiryo UI" w:hAnsi="Meiryo UI" w:hint="eastAsia"/>
          </w:rPr>
          <w:delText>和住</w:delText>
        </w:r>
        <w:r w:rsidR="00684657" w:rsidRPr="006F5A9D" w:rsidDel="00685DCA">
          <w:rPr>
            <w:rFonts w:ascii="Meiryo UI" w:eastAsia="Meiryo UI" w:hAnsi="Meiryo UI" w:hint="eastAsia"/>
          </w:rPr>
          <w:delText>麻矢</w:delText>
        </w:r>
        <w:r w:rsidR="003449F8" w:rsidRPr="006F5A9D" w:rsidDel="00685DCA">
          <w:rPr>
            <w:rFonts w:ascii="Meiryo UI" w:eastAsia="Meiryo UI" w:hAnsi="Meiryo UI" w:hint="eastAsia"/>
          </w:rPr>
          <w:delText>・</w:delText>
        </w:r>
      </w:del>
      <w:del w:id="32" w:author="Nishijima Satoshi" w:date="2019-01-21T17:44:00Z">
        <w:r w:rsidR="003449F8" w:rsidRPr="006F5A9D" w:rsidDel="00504247">
          <w:rPr>
            <w:rFonts w:ascii="Meiryo UI" w:eastAsia="Meiryo UI" w:hAnsi="Meiryo UI" w:hint="eastAsia"/>
          </w:rPr>
          <w:delText>木川田一榮</w:delText>
        </w:r>
      </w:del>
    </w:p>
    <w:p w14:paraId="702E1E2A" w14:textId="77777777" w:rsidR="006300C9" w:rsidRPr="006F5A9D" w:rsidRDefault="006300C9" w:rsidP="006300C9">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Language of the Course</w:t>
      </w:r>
      <w:r w:rsidRPr="006F5A9D">
        <w:rPr>
          <w:rFonts w:ascii="Meiryo UI" w:eastAsia="Meiryo UI" w:hAnsi="Meiryo UI" w:hint="eastAsia"/>
        </w:rPr>
        <w:t xml:space="preserve">　日本語</w:t>
      </w:r>
    </w:p>
    <w:p w14:paraId="344831C3" w14:textId="77777777" w:rsidR="006300C9" w:rsidRPr="006F5A9D" w:rsidDel="00B42029" w:rsidRDefault="006300C9" w:rsidP="006300C9">
      <w:pPr>
        <w:rPr>
          <w:del w:id="33" w:author="glp" w:date="2019-02-28T14:45:00Z"/>
          <w:rFonts w:ascii="Meiryo UI" w:eastAsia="Meiryo UI" w:hAnsi="Meiryo UI"/>
        </w:rPr>
      </w:pPr>
    </w:p>
    <w:p w14:paraId="50A9DB55" w14:textId="5A832DC3" w:rsidR="006300C9" w:rsidRPr="006F5A9D" w:rsidDel="00B42029" w:rsidRDefault="006300C9" w:rsidP="006300C9">
      <w:pPr>
        <w:rPr>
          <w:del w:id="34" w:author="glp" w:date="2019-02-28T14:45:00Z"/>
          <w:rFonts w:ascii="Meiryo UI" w:eastAsia="Meiryo UI" w:hAnsi="Meiryo UI"/>
        </w:rPr>
      </w:pPr>
      <w:del w:id="35" w:author="glp" w:date="2019-02-28T14:45:00Z">
        <w:r w:rsidRPr="006F5A9D" w:rsidDel="00B42029">
          <w:rPr>
            <w:rFonts w:ascii="Meiryo UI" w:eastAsia="Meiryo UI" w:hAnsi="Meiryo UI" w:hint="eastAsia"/>
          </w:rPr>
          <w:delText>基本項目</w:delText>
        </w:r>
        <w:r w:rsidRPr="006F5A9D" w:rsidDel="00B42029">
          <w:rPr>
            <w:rFonts w:ascii="Meiryo UI" w:eastAsia="Meiryo UI" w:hAnsi="Meiryo UI"/>
          </w:rPr>
          <w:delText xml:space="preserve"> </w:delText>
        </w:r>
      </w:del>
    </w:p>
    <w:p w14:paraId="1F502F63" w14:textId="1AC41959" w:rsidR="006300C9" w:rsidRPr="006F5A9D" w:rsidDel="00B42029" w:rsidRDefault="006300C9" w:rsidP="006300C9">
      <w:pPr>
        <w:rPr>
          <w:del w:id="36" w:author="glp" w:date="2019-02-28T14:45:00Z"/>
          <w:rFonts w:ascii="Meiryo UI" w:eastAsia="Meiryo UI" w:hAnsi="Meiryo UI"/>
        </w:rPr>
      </w:pPr>
      <w:del w:id="37" w:author="glp" w:date="2019-02-28T14:45:00Z">
        <w:r w:rsidRPr="006F5A9D" w:rsidDel="00B42029">
          <w:rPr>
            <w:rFonts w:ascii="Meiryo UI" w:eastAsia="Meiryo UI" w:hAnsi="Meiryo UI" w:hint="eastAsia"/>
          </w:rPr>
          <w:delText>サブタイトル／</w:delText>
        </w:r>
        <w:r w:rsidRPr="006F5A9D" w:rsidDel="00B42029">
          <w:rPr>
            <w:rFonts w:ascii="Meiryo UI" w:eastAsia="Meiryo UI" w:hAnsi="Meiryo UI"/>
          </w:rPr>
          <w:delText>Subtitle</w:delText>
        </w:r>
        <w:r w:rsidR="00792CEA" w:rsidRPr="006F5A9D" w:rsidDel="00B42029">
          <w:rPr>
            <w:rFonts w:ascii="Meiryo UI" w:eastAsia="Meiryo UI" w:hAnsi="Meiryo UI" w:hint="eastAsia"/>
          </w:rPr>
          <w:delText xml:space="preserve">　</w:delText>
        </w:r>
        <w:r w:rsidR="00792CEA" w:rsidRPr="006F5A9D" w:rsidDel="00B42029">
          <w:rPr>
            <w:rFonts w:ascii="Meiryo UI" w:eastAsia="Meiryo UI" w:hAnsi="Meiryo UI"/>
          </w:rPr>
          <w:delText xml:space="preserve"> </w:delText>
        </w:r>
      </w:del>
    </w:p>
    <w:p w14:paraId="6236A4D5" w14:textId="0132D45F" w:rsidR="006300C9" w:rsidRPr="006F5A9D" w:rsidDel="00B42029" w:rsidRDefault="006300C9" w:rsidP="006300C9">
      <w:pPr>
        <w:rPr>
          <w:del w:id="38" w:author="glp" w:date="2019-02-28T14:45:00Z"/>
          <w:rFonts w:ascii="Meiryo UI" w:eastAsia="Meiryo UI" w:hAnsi="Meiryo UI"/>
        </w:rPr>
      </w:pPr>
      <w:del w:id="39" w:author="glp" w:date="2019-02-28T14:45:00Z">
        <w:r w:rsidRPr="006F5A9D" w:rsidDel="00B42029">
          <w:rPr>
            <w:rFonts w:ascii="Meiryo UI" w:eastAsia="Meiryo UI" w:hAnsi="Meiryo UI" w:hint="eastAsia"/>
          </w:rPr>
          <w:delText>セミナー番号／</w:delText>
        </w:r>
        <w:r w:rsidRPr="006F5A9D" w:rsidDel="00B42029">
          <w:rPr>
            <w:rFonts w:ascii="Meiryo UI" w:eastAsia="Meiryo UI" w:hAnsi="Meiryo UI"/>
          </w:rPr>
          <w:delText>Seminar Number</w:delText>
        </w:r>
        <w:r w:rsidRPr="006F5A9D" w:rsidDel="00B42029">
          <w:rPr>
            <w:rFonts w:ascii="Meiryo UI" w:eastAsia="Meiryo UI" w:hAnsi="Meiryo UI" w:hint="eastAsia"/>
          </w:rPr>
          <w:delText xml:space="preserve">　</w:delText>
        </w:r>
        <w:r w:rsidRPr="006F5A9D" w:rsidDel="00B42029">
          <w:rPr>
            <w:rFonts w:ascii="Meiryo UI" w:eastAsia="Meiryo UI" w:hAnsi="Meiryo UI"/>
          </w:rPr>
          <w:delText xml:space="preserve">401 </w:delText>
        </w:r>
      </w:del>
    </w:p>
    <w:p w14:paraId="655E5E3C" w14:textId="4A412275" w:rsidR="006300C9" w:rsidRPr="006F5A9D" w:rsidDel="00B42029" w:rsidRDefault="006300C9" w:rsidP="006300C9">
      <w:pPr>
        <w:rPr>
          <w:del w:id="40" w:author="glp" w:date="2019-02-28T14:45:00Z"/>
          <w:rFonts w:ascii="Meiryo UI" w:eastAsia="Meiryo UI" w:hAnsi="Meiryo UI"/>
        </w:rPr>
      </w:pPr>
      <w:del w:id="41" w:author="glp" w:date="2019-02-28T14:45:00Z">
        <w:r w:rsidRPr="006F5A9D" w:rsidDel="00B42029">
          <w:rPr>
            <w:rFonts w:ascii="Meiryo UI" w:eastAsia="Meiryo UI" w:hAnsi="Meiryo UI" w:hint="eastAsia"/>
          </w:rPr>
          <w:delText>履修対象／</w:delText>
        </w:r>
        <w:r w:rsidRPr="006F5A9D" w:rsidDel="00B42029">
          <w:rPr>
            <w:rFonts w:ascii="Meiryo UI" w:eastAsia="Meiryo UI" w:hAnsi="Meiryo UI"/>
          </w:rPr>
          <w:delText>Eligibility</w:delText>
        </w:r>
        <w:r w:rsidRPr="006F5A9D" w:rsidDel="00B42029">
          <w:rPr>
            <w:rFonts w:ascii="Meiryo UI" w:eastAsia="Meiryo UI" w:hAnsi="Meiryo UI" w:hint="eastAsia"/>
          </w:rPr>
          <w:delText xml:space="preserve">　全学部</w:delText>
        </w:r>
        <w:r w:rsidRPr="006F5A9D" w:rsidDel="00B42029">
          <w:rPr>
            <w:rFonts w:ascii="Meiryo UI" w:eastAsia="Meiryo UI" w:hAnsi="Meiryo UI"/>
          </w:rPr>
          <w:delText xml:space="preserve"> </w:delText>
        </w:r>
      </w:del>
    </w:p>
    <w:p w14:paraId="70522259" w14:textId="5CD3A604" w:rsidR="006300C9" w:rsidRPr="006F5A9D" w:rsidDel="00B42029" w:rsidRDefault="006300C9" w:rsidP="006300C9">
      <w:pPr>
        <w:rPr>
          <w:del w:id="42" w:author="glp" w:date="2019-02-28T14:45:00Z"/>
          <w:rFonts w:ascii="Meiryo UI" w:eastAsia="Meiryo UI" w:hAnsi="Meiryo UI"/>
        </w:rPr>
      </w:pPr>
      <w:del w:id="43" w:author="glp" w:date="2019-02-28T14:45:00Z">
        <w:r w:rsidRPr="006F5A9D" w:rsidDel="00B42029">
          <w:rPr>
            <w:rFonts w:ascii="Meiryo UI" w:eastAsia="Meiryo UI" w:hAnsi="Meiryo UI" w:hint="eastAsia"/>
          </w:rPr>
          <w:delText>開講時期／</w:delText>
        </w:r>
        <w:r w:rsidRPr="006F5A9D" w:rsidDel="00B42029">
          <w:rPr>
            <w:rFonts w:ascii="Meiryo UI" w:eastAsia="Meiryo UI" w:hAnsi="Meiryo UI"/>
          </w:rPr>
          <w:delText>Schedule</w:delText>
        </w:r>
        <w:r w:rsidRPr="006F5A9D" w:rsidDel="00B42029">
          <w:rPr>
            <w:rFonts w:ascii="Meiryo UI" w:eastAsia="Meiryo UI" w:hAnsi="Meiryo UI" w:hint="eastAsia"/>
          </w:rPr>
          <w:delText xml:space="preserve">　　</w:delText>
        </w:r>
      </w:del>
    </w:p>
    <w:p w14:paraId="19FCA885" w14:textId="2AB6937E" w:rsidR="006300C9" w:rsidRPr="006F5A9D" w:rsidDel="00B42029" w:rsidRDefault="006300C9" w:rsidP="006300C9">
      <w:pPr>
        <w:rPr>
          <w:del w:id="44" w:author="glp" w:date="2019-02-28T14:45:00Z"/>
          <w:rFonts w:ascii="Meiryo UI" w:eastAsia="Meiryo UI" w:hAnsi="Meiryo UI"/>
        </w:rPr>
      </w:pPr>
      <w:del w:id="45" w:author="glp" w:date="2019-02-28T14:45:00Z">
        <w:r w:rsidRPr="006F5A9D" w:rsidDel="00B42029">
          <w:rPr>
            <w:rFonts w:ascii="Meiryo UI" w:eastAsia="Meiryo UI" w:hAnsi="Meiryo UI" w:hint="eastAsia"/>
          </w:rPr>
          <w:delText>セメスター／</w:delText>
        </w:r>
        <w:r w:rsidRPr="006F5A9D" w:rsidDel="00B42029">
          <w:rPr>
            <w:rFonts w:ascii="Meiryo UI" w:eastAsia="Meiryo UI" w:hAnsi="Meiryo UI"/>
          </w:rPr>
          <w:delText>Semester</w:delText>
        </w:r>
        <w:r w:rsidRPr="006F5A9D" w:rsidDel="00B42029">
          <w:rPr>
            <w:rFonts w:ascii="Meiryo UI" w:eastAsia="Meiryo UI" w:hAnsi="Meiryo UI" w:hint="eastAsia"/>
          </w:rPr>
          <w:delText xml:space="preserve">　Ⅱ</w:delText>
        </w:r>
        <w:r w:rsidRPr="006F5A9D" w:rsidDel="00B42029">
          <w:rPr>
            <w:rFonts w:ascii="Meiryo UI" w:eastAsia="Meiryo UI" w:hAnsi="Meiryo UI"/>
          </w:rPr>
          <w:delText xml:space="preserve"> </w:delText>
        </w:r>
      </w:del>
    </w:p>
    <w:p w14:paraId="2A851530" w14:textId="335B9C4F" w:rsidR="006A5E83" w:rsidRPr="006F5A9D" w:rsidRDefault="006300C9" w:rsidP="006A5E83">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46" w:name="_Hlk523826175"/>
      <w:bookmarkStart w:id="47" w:name="_Hlk523826364"/>
      <w:r w:rsidR="0026507E" w:rsidRPr="006F5A9D">
        <w:rPr>
          <w:rFonts w:ascii="Meiryo UI" w:eastAsia="Meiryo UI" w:hAnsi="Meiryo UI" w:hint="eastAsia"/>
        </w:rPr>
        <w:t>国際公共政策研究科（OSIPP）棟　２階　講義シアター</w:t>
      </w:r>
      <w:bookmarkEnd w:id="46"/>
    </w:p>
    <w:bookmarkEnd w:id="47"/>
    <w:p w14:paraId="4E8A950D" w14:textId="77777777" w:rsidR="006A5E83" w:rsidRPr="006F5A9D" w:rsidRDefault="006A5E83" w:rsidP="006A5E83">
      <w:pPr>
        <w:rPr>
          <w:rFonts w:ascii="Meiryo UI" w:eastAsia="Meiryo UI" w:hAnsi="Meiryo UI"/>
        </w:rPr>
      </w:pPr>
    </w:p>
    <w:p w14:paraId="3584E50F" w14:textId="77777777" w:rsidR="006A5E83" w:rsidRPr="006F5A9D" w:rsidRDefault="006A5E83" w:rsidP="006A5E83">
      <w:pPr>
        <w:rPr>
          <w:rFonts w:ascii="Meiryo UI" w:eastAsia="Meiryo UI" w:hAnsi="Meiryo UI"/>
          <w:b/>
          <w:sz w:val="24"/>
        </w:rPr>
      </w:pPr>
      <w:r w:rsidRPr="006F5A9D">
        <w:rPr>
          <w:rFonts w:ascii="Meiryo UI" w:eastAsia="Meiryo UI" w:hAnsi="Meiryo UI" w:hint="eastAsia"/>
          <w:b/>
          <w:sz w:val="24"/>
        </w:rPr>
        <w:t>授業の目的と概要／Course Objective</w:t>
      </w:r>
    </w:p>
    <w:p w14:paraId="46543DA0" w14:textId="5EB385F3" w:rsidR="006A5E83" w:rsidRDefault="006A5E83" w:rsidP="00323B00">
      <w:pPr>
        <w:rPr>
          <w:rFonts w:ascii="Meiryo UI" w:eastAsia="Meiryo UI" w:hAnsi="Meiryo UI"/>
        </w:rPr>
      </w:pPr>
      <w:r w:rsidRPr="001D5305">
        <w:rPr>
          <w:rFonts w:ascii="Meiryo UI" w:eastAsia="Meiryo UI" w:hAnsi="Meiryo UI" w:hint="eastAsia"/>
        </w:rPr>
        <w:t>この授業では、学生と教員が社会と協働して授業を創造し運営する活動の中で、リーダーシップを</w:t>
      </w:r>
      <w:r w:rsidR="006C186D">
        <w:rPr>
          <w:rFonts w:ascii="Meiryo UI" w:eastAsia="Meiryo UI" w:hAnsi="Meiryo UI" w:hint="eastAsia"/>
        </w:rPr>
        <w:t>体験</w:t>
      </w:r>
      <w:r w:rsidR="009D6C9F">
        <w:rPr>
          <w:rFonts w:ascii="Meiryo UI" w:eastAsia="Meiryo UI" w:hAnsi="Meiryo UI" w:hint="eastAsia"/>
        </w:rPr>
        <w:t>しながら</w:t>
      </w:r>
      <w:r w:rsidR="006C186D">
        <w:rPr>
          <w:rFonts w:ascii="Meiryo UI" w:eastAsia="Meiryo UI" w:hAnsi="Meiryo UI" w:hint="eastAsia"/>
        </w:rPr>
        <w:t>考え、</w:t>
      </w:r>
      <w:r w:rsidRPr="001D5305">
        <w:rPr>
          <w:rFonts w:ascii="Meiryo UI" w:eastAsia="Meiryo UI" w:hAnsi="Meiryo UI" w:hint="eastAsia"/>
        </w:rPr>
        <w:t>学びます。</w:t>
      </w:r>
    </w:p>
    <w:p w14:paraId="0257A92F" w14:textId="77777777" w:rsidR="00895306" w:rsidRPr="009D6C9F" w:rsidRDefault="00895306" w:rsidP="009172CA">
      <w:pPr>
        <w:ind w:firstLineChars="100" w:firstLine="222"/>
        <w:rPr>
          <w:rFonts w:ascii="Meiryo UI" w:eastAsia="Meiryo UI" w:hAnsi="Meiryo UI"/>
        </w:rPr>
      </w:pPr>
    </w:p>
    <w:p w14:paraId="5B959B74" w14:textId="69713957" w:rsidR="00E034B2" w:rsidRDefault="006A5E83" w:rsidP="00323B00">
      <w:pPr>
        <w:rPr>
          <w:rFonts w:ascii="Meiryo UI" w:eastAsia="Meiryo UI" w:hAnsi="Meiryo UI"/>
        </w:rPr>
      </w:pPr>
      <w:r w:rsidRPr="001D5305">
        <w:rPr>
          <w:rFonts w:ascii="Meiryo UI" w:eastAsia="Meiryo UI" w:hAnsi="Meiryo UI" w:hint="eastAsia"/>
        </w:rPr>
        <w:t>リーダーシップは</w:t>
      </w:r>
      <w:r w:rsidR="00597153" w:rsidRPr="001D5305">
        <w:rPr>
          <w:rFonts w:ascii="Meiryo UI" w:eastAsia="Meiryo UI" w:hAnsi="Meiryo UI" w:hint="eastAsia"/>
        </w:rPr>
        <w:t>、</w:t>
      </w:r>
      <w:r w:rsidRPr="001D5305">
        <w:rPr>
          <w:rFonts w:ascii="Meiryo UI" w:eastAsia="Meiryo UI" w:hAnsi="Meiryo UI" w:hint="eastAsia"/>
        </w:rPr>
        <w:t>首相や社長などの地位から生じるものではありません。</w:t>
      </w:r>
      <w:r w:rsidR="003D47AE">
        <w:rPr>
          <w:rFonts w:ascii="Meiryo UI" w:eastAsia="Meiryo UI" w:hAnsi="Meiryo UI" w:hint="eastAsia"/>
        </w:rPr>
        <w:t>また、一部の</w:t>
      </w:r>
      <w:r w:rsidR="000C327E">
        <w:rPr>
          <w:rFonts w:ascii="Meiryo UI" w:eastAsia="Meiryo UI" w:hAnsi="Meiryo UI" w:hint="eastAsia"/>
        </w:rPr>
        <w:t>選ばれた</w:t>
      </w:r>
      <w:r w:rsidR="00FB0A5A">
        <w:rPr>
          <w:rFonts w:ascii="Meiryo UI" w:eastAsia="Meiryo UI" w:hAnsi="Meiryo UI" w:hint="eastAsia"/>
        </w:rPr>
        <w:t>特別な</w:t>
      </w:r>
      <w:r w:rsidR="003D47AE">
        <w:rPr>
          <w:rFonts w:ascii="Meiryo UI" w:eastAsia="Meiryo UI" w:hAnsi="Meiryo UI" w:hint="eastAsia"/>
        </w:rPr>
        <w:t>人のためのものでもありません。</w:t>
      </w:r>
      <w:r w:rsidRPr="001D5305">
        <w:rPr>
          <w:rFonts w:ascii="Meiryo UI" w:eastAsia="Meiryo UI" w:hAnsi="Meiryo UI" w:hint="eastAsia"/>
        </w:rPr>
        <w:t>リーダーシップの基本は、</w:t>
      </w:r>
      <w:r w:rsidR="003D47AE">
        <w:rPr>
          <w:rFonts w:ascii="Meiryo UI" w:eastAsia="Meiryo UI" w:hAnsi="Meiryo UI" w:hint="eastAsia"/>
        </w:rPr>
        <w:t>私たち一</w:t>
      </w:r>
      <w:r w:rsidR="00AF03F7">
        <w:rPr>
          <w:rFonts w:ascii="Meiryo UI" w:eastAsia="Meiryo UI" w:hAnsi="Meiryo UI" w:hint="eastAsia"/>
        </w:rPr>
        <w:t>人一人</w:t>
      </w:r>
      <w:r w:rsidRPr="001D5305">
        <w:rPr>
          <w:rFonts w:ascii="Meiryo UI" w:eastAsia="Meiryo UI" w:hAnsi="Meiryo UI" w:hint="eastAsia"/>
        </w:rPr>
        <w:t>が</w:t>
      </w:r>
      <w:r w:rsidR="00FB0A5A">
        <w:rPr>
          <w:rFonts w:ascii="Meiryo UI" w:eastAsia="Meiryo UI" w:hAnsi="Meiryo UI" w:hint="eastAsia"/>
        </w:rPr>
        <w:t>様々な</w:t>
      </w:r>
      <w:r w:rsidRPr="001D5305">
        <w:rPr>
          <w:rFonts w:ascii="Meiryo UI" w:eastAsia="Meiryo UI" w:hAnsi="Meiryo UI" w:hint="eastAsia"/>
        </w:rPr>
        <w:t>問題を責任を持って解決しようとする行動にあります。リーダーシップの目的は、困難な問題を解決するために人びとに価値観や行動の変化（学習）を促すことです。</w:t>
      </w:r>
    </w:p>
    <w:p w14:paraId="78021BC1" w14:textId="77777777" w:rsidR="00895306" w:rsidRPr="001D5305" w:rsidRDefault="00895306" w:rsidP="009172CA">
      <w:pPr>
        <w:ind w:firstLineChars="100" w:firstLine="222"/>
        <w:rPr>
          <w:rFonts w:ascii="Meiryo UI" w:eastAsia="Meiryo UI" w:hAnsi="Meiryo UI"/>
        </w:rPr>
      </w:pPr>
    </w:p>
    <w:p w14:paraId="204644A0" w14:textId="7DCEDC04" w:rsidR="00F11C17" w:rsidRDefault="0044700C" w:rsidP="0044700C">
      <w:pPr>
        <w:rPr>
          <w:rFonts w:ascii="Meiryo UI" w:eastAsia="Meiryo UI" w:hAnsi="Meiryo UI"/>
        </w:rPr>
      </w:pPr>
      <w:r>
        <w:rPr>
          <w:rFonts w:ascii="Meiryo UI" w:eastAsia="Meiryo UI" w:hAnsi="Meiryo UI" w:hint="eastAsia"/>
        </w:rPr>
        <w:t>この</w:t>
      </w:r>
      <w:r w:rsidR="00597153" w:rsidRPr="001D5305">
        <w:rPr>
          <w:rFonts w:ascii="Meiryo UI" w:eastAsia="Meiryo UI" w:hAnsi="Meiryo UI" w:hint="eastAsia"/>
        </w:rPr>
        <w:t>授業では、</w:t>
      </w:r>
      <w:r w:rsidR="00AF03F7">
        <w:rPr>
          <w:rFonts w:ascii="Meiryo UI" w:eastAsia="Meiryo UI" w:hAnsi="Meiryo UI" w:hint="eastAsia"/>
        </w:rPr>
        <w:t>まずリーダーシップの</w:t>
      </w:r>
      <w:r w:rsidR="00AF03F7" w:rsidRPr="001D5305">
        <w:rPr>
          <w:rFonts w:ascii="Meiryo UI" w:eastAsia="Meiryo UI" w:hAnsi="Meiryo UI" w:hint="eastAsia"/>
          <w:b/>
          <w:u w:val="single"/>
        </w:rPr>
        <w:t>理論</w:t>
      </w:r>
      <w:r w:rsidR="00AF03F7">
        <w:rPr>
          <w:rFonts w:ascii="Meiryo UI" w:eastAsia="Meiryo UI" w:hAnsi="Meiryo UI" w:hint="eastAsia"/>
        </w:rPr>
        <w:t>を学び、「リーダーシップとは何か」について</w:t>
      </w:r>
      <w:r w:rsidR="00FB0A5A">
        <w:rPr>
          <w:rFonts w:ascii="Meiryo UI" w:eastAsia="Meiryo UI" w:hAnsi="Meiryo UI" w:hint="eastAsia"/>
        </w:rPr>
        <w:t>考え、</w:t>
      </w:r>
      <w:r w:rsidR="00AF03F7" w:rsidRPr="001D5305">
        <w:rPr>
          <w:rFonts w:ascii="Meiryo UI" w:eastAsia="Meiryo UI" w:hAnsi="Meiryo UI" w:hint="eastAsia"/>
          <w:b/>
          <w:u w:val="single"/>
        </w:rPr>
        <w:t>仮説</w:t>
      </w:r>
      <w:r w:rsidR="00AF03F7">
        <w:rPr>
          <w:rFonts w:ascii="Meiryo UI" w:eastAsia="Meiryo UI" w:hAnsi="Meiryo UI" w:hint="eastAsia"/>
        </w:rPr>
        <w:t>を持って授業に臨み</w:t>
      </w:r>
      <w:r w:rsidR="00F11C17">
        <w:rPr>
          <w:rFonts w:ascii="Meiryo UI" w:eastAsia="Meiryo UI" w:hAnsi="Meiryo UI" w:hint="eastAsia"/>
        </w:rPr>
        <w:t>ます。</w:t>
      </w:r>
      <w:r w:rsidR="00AF03F7" w:rsidRPr="001D5305">
        <w:rPr>
          <w:rFonts w:ascii="Meiryo UI" w:eastAsia="Meiryo UI" w:hAnsi="Meiryo UI" w:hint="eastAsia"/>
          <w:b/>
          <w:u w:val="single"/>
        </w:rPr>
        <w:t>スキルの修得や実践</w:t>
      </w:r>
      <w:r w:rsidR="00F11C17">
        <w:rPr>
          <w:rFonts w:ascii="Meiryo UI" w:eastAsia="Meiryo UI" w:hAnsi="Meiryo UI" w:hint="eastAsia"/>
        </w:rPr>
        <w:t>の過程で</w:t>
      </w:r>
      <w:r w:rsidR="00AF03F7">
        <w:rPr>
          <w:rFonts w:ascii="Meiryo UI" w:eastAsia="Meiryo UI" w:hAnsi="Meiryo UI" w:hint="eastAsia"/>
        </w:rPr>
        <w:t>リーダーシップについて考え、</w:t>
      </w:r>
      <w:r w:rsidR="00F11C17">
        <w:rPr>
          <w:rFonts w:ascii="Meiryo UI" w:eastAsia="Meiryo UI" w:hAnsi="Meiryo UI" w:hint="eastAsia"/>
        </w:rPr>
        <w:t>最後に仮説を</w:t>
      </w:r>
      <w:r w:rsidR="00AF03F7" w:rsidRPr="001D5305">
        <w:rPr>
          <w:rFonts w:ascii="Meiryo UI" w:eastAsia="Meiryo UI" w:hAnsi="Meiryo UI" w:hint="eastAsia"/>
          <w:b/>
          <w:u w:val="single"/>
        </w:rPr>
        <w:t>検証</w:t>
      </w:r>
      <w:r w:rsidR="00AF03F7">
        <w:rPr>
          <w:rFonts w:ascii="Meiryo UI" w:eastAsia="Meiryo UI" w:hAnsi="Meiryo UI" w:hint="eastAsia"/>
        </w:rPr>
        <w:t>します。</w:t>
      </w:r>
    </w:p>
    <w:p w14:paraId="60B3716E" w14:textId="77777777" w:rsidR="0044700C" w:rsidRDefault="0044700C" w:rsidP="0044700C">
      <w:pPr>
        <w:rPr>
          <w:rFonts w:ascii="Meiryo UI" w:eastAsia="Meiryo UI" w:hAnsi="Meiryo UI"/>
        </w:rPr>
      </w:pPr>
    </w:p>
    <w:p w14:paraId="1C256F11" w14:textId="57DF82B6" w:rsidR="0044700C" w:rsidRDefault="006C0E41" w:rsidP="0044700C">
      <w:pPr>
        <w:rPr>
          <w:rFonts w:ascii="Meiryo UI" w:eastAsia="Meiryo UI" w:hAnsi="Meiryo UI"/>
        </w:rPr>
      </w:pPr>
      <w:r>
        <w:rPr>
          <w:rFonts w:ascii="Meiryo UI" w:eastAsia="Meiryo UI" w:hAnsi="Meiryo UI" w:hint="eastAsia"/>
        </w:rPr>
        <w:t>授業の後半には受講生が</w:t>
      </w:r>
      <w:r w:rsidR="002514AD">
        <w:rPr>
          <w:rFonts w:ascii="Meiryo UI" w:eastAsia="Meiryo UI" w:hAnsi="Meiryo UI" w:hint="eastAsia"/>
        </w:rPr>
        <w:t>企画した</w:t>
      </w:r>
      <w:r>
        <w:rPr>
          <w:rFonts w:ascii="Meiryo UI" w:eastAsia="Meiryo UI" w:hAnsi="Meiryo UI" w:hint="eastAsia"/>
        </w:rPr>
        <w:t>イベント（集中講義または行事</w:t>
      </w:r>
      <w:r w:rsidR="002514AD">
        <w:rPr>
          <w:rFonts w:ascii="Meiryo UI" w:eastAsia="Meiryo UI" w:hAnsi="Meiryo UI" w:hint="eastAsia"/>
        </w:rPr>
        <w:t>等</w:t>
      </w:r>
      <w:r>
        <w:rPr>
          <w:rFonts w:ascii="Meiryo UI" w:eastAsia="Meiryo UI" w:hAnsi="Meiryo UI" w:hint="eastAsia"/>
        </w:rPr>
        <w:t>）を</w:t>
      </w:r>
      <w:r w:rsidR="002514AD">
        <w:rPr>
          <w:rFonts w:ascii="Meiryo UI" w:eastAsia="Meiryo UI" w:hAnsi="Meiryo UI" w:hint="eastAsia"/>
        </w:rPr>
        <w:t>実施します。イベントの企画</w:t>
      </w:r>
      <w:r w:rsidR="00FB0A5A">
        <w:rPr>
          <w:rFonts w:ascii="Meiryo UI" w:eastAsia="Meiryo UI" w:hAnsi="Meiryo UI" w:hint="eastAsia"/>
        </w:rPr>
        <w:t>・</w:t>
      </w:r>
      <w:r w:rsidR="002514AD">
        <w:rPr>
          <w:rFonts w:ascii="Meiryo UI" w:eastAsia="Meiryo UI" w:hAnsi="Meiryo UI" w:hint="eastAsia"/>
        </w:rPr>
        <w:t>立案</w:t>
      </w:r>
      <w:r w:rsidR="0044700C">
        <w:rPr>
          <w:rFonts w:ascii="Meiryo UI" w:eastAsia="Meiryo UI" w:hAnsi="Meiryo UI" w:hint="eastAsia"/>
        </w:rPr>
        <w:t>の過程で</w:t>
      </w:r>
      <w:r w:rsidR="002514AD">
        <w:rPr>
          <w:rFonts w:ascii="Meiryo UI" w:eastAsia="Meiryo UI" w:hAnsi="Meiryo UI" w:hint="eastAsia"/>
        </w:rPr>
        <w:t>失敗や成功を重ねることによ</w:t>
      </w:r>
      <w:r w:rsidR="0044700C">
        <w:rPr>
          <w:rFonts w:ascii="Meiryo UI" w:eastAsia="Meiryo UI" w:hAnsi="Meiryo UI" w:hint="eastAsia"/>
        </w:rPr>
        <w:t>り、</w:t>
      </w:r>
      <w:r w:rsidR="002514AD">
        <w:rPr>
          <w:rFonts w:ascii="Meiryo UI" w:eastAsia="Meiryo UI" w:hAnsi="Meiryo UI" w:hint="eastAsia"/>
        </w:rPr>
        <w:t>リーダーシップについて体験的に</w:t>
      </w:r>
      <w:r w:rsidR="0044700C">
        <w:rPr>
          <w:rFonts w:ascii="Meiryo UI" w:eastAsia="Meiryo UI" w:hAnsi="Meiryo UI" w:hint="eastAsia"/>
        </w:rPr>
        <w:t>より深く学ぶことが期待できます。また、</w:t>
      </w:r>
      <w:r w:rsidR="002514AD">
        <w:rPr>
          <w:rFonts w:ascii="Meiryo UI" w:eastAsia="Meiryo UI" w:hAnsi="Meiryo UI" w:hint="eastAsia"/>
        </w:rPr>
        <w:t>リーダーシップの</w:t>
      </w:r>
      <w:r w:rsidR="006A5E83" w:rsidRPr="001D5305">
        <w:rPr>
          <w:rFonts w:ascii="Meiryo UI" w:eastAsia="Meiryo UI" w:hAnsi="Meiryo UI" w:hint="eastAsia"/>
        </w:rPr>
        <w:t>重要要素である話し方やコミュニケーション力</w:t>
      </w:r>
      <w:r w:rsidR="009A789D" w:rsidRPr="001D5305">
        <w:rPr>
          <w:rFonts w:ascii="Meiryo UI" w:eastAsia="Meiryo UI" w:hAnsi="Meiryo UI" w:hint="eastAsia"/>
        </w:rPr>
        <w:t>、プレゼンテーションスキル等</w:t>
      </w:r>
      <w:r w:rsidR="006A5E83" w:rsidRPr="001D5305">
        <w:rPr>
          <w:rFonts w:ascii="Meiryo UI" w:eastAsia="Meiryo UI" w:hAnsi="Meiryo UI" w:hint="eastAsia"/>
        </w:rPr>
        <w:t>を</w:t>
      </w:r>
      <w:r w:rsidR="0018251E">
        <w:rPr>
          <w:rFonts w:ascii="Meiryo UI" w:eastAsia="Meiryo UI" w:hAnsi="Meiryo UI" w:hint="eastAsia"/>
        </w:rPr>
        <w:t>養成する</w:t>
      </w:r>
      <w:r w:rsidR="00AF03F7">
        <w:rPr>
          <w:rFonts w:ascii="Meiryo UI" w:eastAsia="Meiryo UI" w:hAnsi="Meiryo UI" w:hint="eastAsia"/>
        </w:rPr>
        <w:t>ことができます。</w:t>
      </w:r>
    </w:p>
    <w:p w14:paraId="731A8DC0" w14:textId="5190FA2D" w:rsidR="009A789D" w:rsidRPr="006F5A9D" w:rsidRDefault="00FB0A5A" w:rsidP="0044700C">
      <w:pPr>
        <w:rPr>
          <w:rFonts w:ascii="Meiryo UI" w:eastAsia="Meiryo UI" w:hAnsi="Meiryo UI"/>
        </w:rPr>
      </w:pPr>
      <w:bookmarkStart w:id="48" w:name="_Hlk523826200"/>
      <w:r w:rsidRPr="006F5A9D">
        <w:rPr>
          <w:rFonts w:ascii="Meiryo UI" w:eastAsia="Meiryo UI" w:hAnsi="Meiryo UI" w:hint="eastAsia"/>
        </w:rPr>
        <w:t>さらに、授業の</w:t>
      </w:r>
      <w:r w:rsidR="0026507E" w:rsidRPr="006F5A9D">
        <w:rPr>
          <w:rFonts w:ascii="Meiryo UI" w:eastAsia="Meiryo UI" w:hAnsi="Meiryo UI" w:hint="eastAsia"/>
        </w:rPr>
        <w:t>過程で</w:t>
      </w:r>
      <w:r w:rsidRPr="006F5A9D">
        <w:rPr>
          <w:rFonts w:ascii="Meiryo UI" w:eastAsia="Meiryo UI" w:hAnsi="Meiryo UI" w:hint="eastAsia"/>
        </w:rPr>
        <w:t>、「場の作り方」や「メールの書き方」など、社会生活のあらゆる場面で役立つ</w:t>
      </w:r>
      <w:r w:rsidR="00737637" w:rsidRPr="006F5A9D">
        <w:rPr>
          <w:rFonts w:ascii="Meiryo UI" w:eastAsia="Meiryo UI" w:hAnsi="Meiryo UI" w:hint="eastAsia"/>
        </w:rPr>
        <w:t>基本スキルを修得します。</w:t>
      </w:r>
    </w:p>
    <w:p w14:paraId="413E6E4C" w14:textId="77777777" w:rsidR="00B94EBE" w:rsidRDefault="00FB0A5A" w:rsidP="0044700C">
      <w:pPr>
        <w:rPr>
          <w:rFonts w:ascii="Meiryo UI" w:eastAsia="Meiryo UI" w:hAnsi="Meiryo UI"/>
        </w:rPr>
      </w:pPr>
      <w:r w:rsidRPr="006F5A9D">
        <w:rPr>
          <w:rFonts w:ascii="Meiryo UI" w:eastAsia="Meiryo UI" w:hAnsi="Meiryo UI" w:hint="eastAsia"/>
        </w:rPr>
        <w:t>また、</w:t>
      </w:r>
      <w:r w:rsidR="00E034B2" w:rsidRPr="006F5A9D">
        <w:rPr>
          <w:rFonts w:ascii="Meiryo UI" w:eastAsia="Meiryo UI" w:hAnsi="Meiryo UI" w:hint="eastAsia"/>
        </w:rPr>
        <w:t>リーダーシップを実践しているゲストから学ぶ機会も設けています。</w:t>
      </w:r>
    </w:p>
    <w:p w14:paraId="357FBB85" w14:textId="77777777" w:rsidR="00B94EBE" w:rsidRDefault="00B94EBE" w:rsidP="0044700C">
      <w:pPr>
        <w:rPr>
          <w:rFonts w:ascii="Meiryo UI" w:eastAsia="Meiryo UI" w:hAnsi="Meiryo UI"/>
        </w:rPr>
      </w:pPr>
    </w:p>
    <w:bookmarkEnd w:id="48"/>
    <w:p w14:paraId="6AA72CB6" w14:textId="485793FB" w:rsidR="00B94EBE" w:rsidRDefault="00B94EBE" w:rsidP="0044700C">
      <w:pPr>
        <w:rPr>
          <w:rFonts w:ascii="Meiryo UI" w:eastAsia="Meiryo UI" w:hAnsi="Meiryo UI"/>
        </w:rPr>
      </w:pPr>
      <w:r>
        <w:rPr>
          <w:rFonts w:ascii="Meiryo UI" w:eastAsia="Meiryo UI" w:hAnsi="Meiryo UI" w:hint="eastAsia"/>
        </w:rPr>
        <w:t>＜過去のゲストスピーカー＞</w:t>
      </w:r>
    </w:p>
    <w:p w14:paraId="212AFE4A" w14:textId="30B9C1A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岡田純子</w:t>
      </w:r>
      <w:r w:rsidR="00895306">
        <w:rPr>
          <w:rFonts w:ascii="Meiryo UI" w:eastAsia="Meiryo UI" w:hAnsi="Meiryo UI" w:hint="eastAsia"/>
        </w:rPr>
        <w:t>氏</w:t>
      </w:r>
      <w:r w:rsidR="00895306" w:rsidRPr="00895306">
        <w:rPr>
          <w:rFonts w:ascii="Meiryo UI" w:eastAsia="Meiryo UI" w:hAnsi="Meiryo UI" w:hint="eastAsia"/>
        </w:rPr>
        <w:t>（</w:t>
      </w:r>
      <w:r w:rsidR="00FA0BB6">
        <w:rPr>
          <w:rFonts w:ascii="Meiryo UI" w:eastAsia="Meiryo UI" w:hAnsi="Meiryo UI" w:hint="eastAsia"/>
        </w:rPr>
        <w:t>日本ファシリテーション協会認定講師</w:t>
      </w:r>
      <w:r w:rsidR="00895306" w:rsidRPr="00895306">
        <w:rPr>
          <w:rFonts w:ascii="Meiryo UI" w:eastAsia="Meiryo UI" w:hAnsi="Meiryo UI" w:hint="eastAsia"/>
        </w:rPr>
        <w:t>）</w:t>
      </w:r>
    </w:p>
    <w:p w14:paraId="5518BE81" w14:textId="4AA637CD" w:rsidR="00B94EBE"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光島太郎</w:t>
      </w:r>
      <w:r w:rsidR="0018251E">
        <w:rPr>
          <w:rFonts w:ascii="Meiryo UI" w:eastAsia="Meiryo UI" w:hAnsi="Meiryo UI" w:hint="eastAsia"/>
        </w:rPr>
        <w:t>氏</w:t>
      </w:r>
      <w:r w:rsidR="00FA0BB6">
        <w:rPr>
          <w:rFonts w:ascii="Meiryo UI" w:eastAsia="Meiryo UI" w:hAnsi="Meiryo UI" w:hint="eastAsia"/>
        </w:rPr>
        <w:t>（株式会社リブトゥデイ　代表取締役社長</w:t>
      </w:r>
      <w:r>
        <w:rPr>
          <w:rFonts w:ascii="Meiryo UI" w:eastAsia="Meiryo UI" w:hAnsi="Meiryo UI" w:hint="eastAsia"/>
        </w:rPr>
        <w:t>）</w:t>
      </w:r>
    </w:p>
    <w:p w14:paraId="66057864" w14:textId="77777777" w:rsidR="00B94EBE" w:rsidRDefault="00B94EBE" w:rsidP="0044700C">
      <w:pPr>
        <w:rPr>
          <w:rFonts w:ascii="Meiryo UI" w:eastAsia="Meiryo UI" w:hAnsi="Meiryo UI"/>
        </w:rPr>
      </w:pPr>
      <w:r>
        <w:rPr>
          <w:rFonts w:ascii="Meiryo UI" w:eastAsia="Meiryo UI" w:hAnsi="Meiryo UI" w:hint="eastAsia"/>
        </w:rPr>
        <w:t>・</w:t>
      </w:r>
      <w:r w:rsidR="0018251E">
        <w:rPr>
          <w:rFonts w:ascii="Meiryo UI" w:eastAsia="Meiryo UI" w:hAnsi="Meiryo UI" w:hint="eastAsia"/>
        </w:rPr>
        <w:t>福井佑実子氏</w:t>
      </w:r>
      <w:r w:rsidR="0018251E" w:rsidRPr="0018251E">
        <w:rPr>
          <w:rFonts w:ascii="Meiryo UI" w:eastAsia="Meiryo UI" w:hAnsi="Meiryo UI" w:hint="eastAsia"/>
        </w:rPr>
        <w:t>（株式会社プラスリジョン代表取締役）</w:t>
      </w:r>
    </w:p>
    <w:p w14:paraId="4AEFF13A" w14:textId="2BD21516" w:rsidR="00FB0A5A" w:rsidRDefault="00B94EBE" w:rsidP="0044700C">
      <w:pPr>
        <w:rPr>
          <w:rFonts w:ascii="Meiryo UI" w:eastAsia="Meiryo UI" w:hAnsi="Meiryo UI"/>
        </w:rPr>
      </w:pPr>
      <w:r>
        <w:rPr>
          <w:rFonts w:ascii="Meiryo UI" w:eastAsia="Meiryo UI" w:hAnsi="Meiryo UI" w:hint="eastAsia"/>
        </w:rPr>
        <w:t>・</w:t>
      </w:r>
      <w:r w:rsidR="004911CB" w:rsidRPr="001D5305">
        <w:rPr>
          <w:rFonts w:ascii="Meiryo UI" w:eastAsia="Meiryo UI" w:hAnsi="Meiryo UI" w:hint="eastAsia"/>
        </w:rPr>
        <w:t>寺本将行氏（i</w:t>
      </w:r>
      <w:r w:rsidR="004911CB" w:rsidRPr="001D5305">
        <w:rPr>
          <w:rFonts w:ascii="Meiryo UI" w:eastAsia="Meiryo UI" w:hAnsi="Meiryo UI"/>
        </w:rPr>
        <w:t>nochi</w:t>
      </w:r>
      <w:r>
        <w:rPr>
          <w:rFonts w:ascii="Meiryo UI" w:eastAsia="Meiryo UI" w:hAnsi="Meiryo UI" w:hint="eastAsia"/>
        </w:rPr>
        <w:t>学生プロジェクト代表）</w:t>
      </w:r>
    </w:p>
    <w:p w14:paraId="141B7AD0" w14:textId="68D1B8F4" w:rsidR="004911CB" w:rsidRDefault="00B94EBE" w:rsidP="0044700C">
      <w:pPr>
        <w:rPr>
          <w:rFonts w:ascii="Meiryo UI" w:eastAsia="Meiryo UI" w:hAnsi="Meiryo UI"/>
        </w:rPr>
      </w:pPr>
      <w:r>
        <w:rPr>
          <w:rFonts w:ascii="Meiryo UI" w:eastAsia="Meiryo UI" w:hAnsi="Meiryo UI" w:hint="eastAsia"/>
        </w:rPr>
        <w:t>・</w:t>
      </w:r>
      <w:r w:rsidR="00FA0BB6">
        <w:rPr>
          <w:rFonts w:ascii="Meiryo UI" w:eastAsia="Meiryo UI" w:hAnsi="Meiryo UI" w:hint="eastAsia"/>
        </w:rPr>
        <w:t>2019</w:t>
      </w:r>
      <w:r w:rsidR="006C186D" w:rsidRPr="001D5305">
        <w:rPr>
          <w:rFonts w:ascii="Meiryo UI" w:eastAsia="Meiryo UI" w:hAnsi="Meiryo UI" w:hint="eastAsia"/>
        </w:rPr>
        <w:t>年度</w:t>
      </w:r>
      <w:r>
        <w:rPr>
          <w:rFonts w:ascii="Meiryo UI" w:eastAsia="Meiryo UI" w:hAnsi="Meiryo UI" w:hint="eastAsia"/>
        </w:rPr>
        <w:t>のゲストスピーカーは、</w:t>
      </w:r>
      <w:r w:rsidR="00FB0A5A">
        <w:rPr>
          <w:rFonts w:ascii="Meiryo UI" w:eastAsia="Meiryo UI" w:hAnsi="Meiryo UI" w:hint="eastAsia"/>
        </w:rPr>
        <w:t>決まり次第KOANに掲示します。</w:t>
      </w:r>
    </w:p>
    <w:p w14:paraId="71E84609" w14:textId="39450265" w:rsidR="0044700C" w:rsidDel="00B42029" w:rsidRDefault="0044700C" w:rsidP="0044700C">
      <w:pPr>
        <w:rPr>
          <w:del w:id="49" w:author="glp" w:date="2019-02-28T14:45:00Z"/>
          <w:rFonts w:ascii="Meiryo UI" w:eastAsia="Meiryo UI" w:hAnsi="Meiryo UI"/>
        </w:rPr>
      </w:pPr>
    </w:p>
    <w:p w14:paraId="1A4F8EDD" w14:textId="624BBAAC" w:rsidR="00B94EBE" w:rsidRDefault="00B94EBE" w:rsidP="0044700C">
      <w:pPr>
        <w:rPr>
          <w:rFonts w:ascii="Meiryo UI" w:eastAsia="Meiryo UI" w:hAnsi="Meiryo UI"/>
        </w:rPr>
      </w:pPr>
      <w:bookmarkStart w:id="50" w:name="_GoBack"/>
      <w:bookmarkEnd w:id="50"/>
      <w:r>
        <w:rPr>
          <w:rFonts w:ascii="Meiryo UI" w:eastAsia="Meiryo UI" w:hAnsi="Meiryo UI" w:hint="eastAsia"/>
        </w:rPr>
        <w:t>＜過去の受講者の感想＞</w:t>
      </w:r>
    </w:p>
    <w:p w14:paraId="7FB28995" w14:textId="77777777" w:rsidR="001A0362" w:rsidRDefault="001A0362" w:rsidP="000E4EAB">
      <w:pPr>
        <w:pStyle w:val="aa"/>
        <w:numPr>
          <w:ilvl w:val="0"/>
          <w:numId w:val="15"/>
        </w:numPr>
        <w:ind w:leftChars="0"/>
        <w:rPr>
          <w:rFonts w:ascii="Meiryo UI" w:eastAsia="Meiryo UI" w:hAnsi="Meiryo UI"/>
        </w:rPr>
      </w:pPr>
      <w:r w:rsidRPr="001A0362">
        <w:rPr>
          <w:rFonts w:ascii="Meiryo UI" w:eastAsia="Meiryo UI" w:hAnsi="Meiryo UI" w:hint="eastAsia"/>
        </w:rPr>
        <w:t>受講前までは、リーダーシップをとる上で大切なのは情熱や気合など、気持ちの面だと思っていた。しかし、講義を通して、ファシリテーションのスキルなど、練習と経験から得られるような面が非常に大切だということがわかった。</w:t>
      </w:r>
      <w:r>
        <w:rPr>
          <w:rFonts w:ascii="Meiryo UI" w:eastAsia="Meiryo UI" w:hAnsi="Meiryo UI" w:hint="eastAsia"/>
        </w:rPr>
        <w:t>（外国語学部1年）</w:t>
      </w:r>
    </w:p>
    <w:p w14:paraId="1F71FB58" w14:textId="53BCC810" w:rsidR="001A0362" w:rsidRDefault="001A0362" w:rsidP="001A0362">
      <w:pPr>
        <w:pStyle w:val="aa"/>
        <w:numPr>
          <w:ilvl w:val="0"/>
          <w:numId w:val="15"/>
        </w:numPr>
        <w:ind w:leftChars="0"/>
        <w:rPr>
          <w:rFonts w:ascii="Meiryo UI" w:eastAsia="Meiryo UI" w:hAnsi="Meiryo UI"/>
        </w:rPr>
      </w:pPr>
      <w:r w:rsidRPr="001A0362">
        <w:rPr>
          <w:rFonts w:ascii="Meiryo UI" w:eastAsia="Meiryo UI" w:hAnsi="Meiryo UI" w:hint="eastAsia"/>
        </w:rPr>
        <w:t>授業においての、他の受講生の言動や、講師の方々、先生方の教えにヒントがあると思い、リーダーシップを考える概念のようなものから実践的な生きたものとして認識を変えた。（経済学部1年）</w:t>
      </w:r>
    </w:p>
    <w:p w14:paraId="108E617B" w14:textId="13B3211E" w:rsidR="00B94EBE" w:rsidRDefault="000A7D54" w:rsidP="001A0362">
      <w:pPr>
        <w:pStyle w:val="aa"/>
        <w:numPr>
          <w:ilvl w:val="0"/>
          <w:numId w:val="15"/>
        </w:numPr>
        <w:ind w:leftChars="0"/>
        <w:rPr>
          <w:rFonts w:ascii="Meiryo UI" w:eastAsia="Meiryo UI" w:hAnsi="Meiryo UI"/>
        </w:rPr>
      </w:pPr>
      <w:r w:rsidRPr="000A7D54">
        <w:rPr>
          <w:rFonts w:ascii="Meiryo UI" w:eastAsia="Meiryo UI" w:hAnsi="Meiryo UI" w:hint="eastAsia"/>
        </w:rPr>
        <w:t>受講前までは曖昧であった「リーダーシップ」という概念についての理解がより明確になり、その能力を伸ばすための具体的なアクションを知ることができました。</w:t>
      </w:r>
      <w:r w:rsidR="001A0362">
        <w:rPr>
          <w:rFonts w:ascii="Meiryo UI" w:eastAsia="Meiryo UI" w:hAnsi="Meiryo UI" w:hint="eastAsia"/>
        </w:rPr>
        <w:t>（法学部4年）</w:t>
      </w:r>
    </w:p>
    <w:p w14:paraId="04B0A976" w14:textId="77777777" w:rsidR="000A7D54" w:rsidRPr="001D5305" w:rsidRDefault="000A7D54" w:rsidP="0044700C">
      <w:pPr>
        <w:rPr>
          <w:rFonts w:ascii="Meiryo UI" w:eastAsia="Meiryo UI" w:hAnsi="Meiryo UI"/>
        </w:rPr>
      </w:pPr>
    </w:p>
    <w:p w14:paraId="4B42DEAB" w14:textId="3266EEE5" w:rsidR="006A5E83" w:rsidRPr="001D5305" w:rsidRDefault="006A5E83" w:rsidP="006A5E83">
      <w:pPr>
        <w:rPr>
          <w:rFonts w:ascii="Meiryo UI" w:eastAsia="Meiryo UI" w:hAnsi="Meiryo UI"/>
        </w:rPr>
      </w:pPr>
      <w:r w:rsidRPr="001D5305">
        <w:rPr>
          <w:rFonts w:ascii="Meiryo UI" w:eastAsia="Meiryo UI" w:hAnsi="Meiryo UI" w:hint="eastAsia"/>
        </w:rPr>
        <w:t>昨年度の</w:t>
      </w:r>
      <w:r w:rsidR="006C0E41">
        <w:rPr>
          <w:rFonts w:ascii="Meiryo UI" w:eastAsia="Meiryo UI" w:hAnsi="Meiryo UI" w:hint="eastAsia"/>
        </w:rPr>
        <w:t>授業</w:t>
      </w:r>
      <w:r w:rsidRPr="001D5305">
        <w:rPr>
          <w:rFonts w:ascii="Meiryo UI" w:eastAsia="Meiryo UI" w:hAnsi="Meiryo UI" w:hint="eastAsia"/>
        </w:rPr>
        <w:t>日程表は以下のURLより閲覧できます。</w:t>
      </w:r>
    </w:p>
    <w:p w14:paraId="3142132E" w14:textId="4ADC7CC8" w:rsidR="00EB51F3" w:rsidRDefault="00B42029" w:rsidP="006A5E83">
      <w:pPr>
        <w:rPr>
          <w:rFonts w:ascii="Meiryo UI" w:eastAsia="Meiryo UI" w:hAnsi="Meiryo UI"/>
        </w:rPr>
      </w:pPr>
      <w:hyperlink r:id="rId10" w:history="1">
        <w:r w:rsidR="00EB51F3" w:rsidRPr="001D5305">
          <w:rPr>
            <w:rStyle w:val="af0"/>
            <w:rFonts w:ascii="Meiryo UI" w:eastAsia="Meiryo UI" w:hAnsi="Meiryo UI"/>
          </w:rPr>
          <w:t>http://www.osipp.osaka-u.ac.jp/leader/leadership.html</w:t>
        </w:r>
      </w:hyperlink>
    </w:p>
    <w:p w14:paraId="441DC256" w14:textId="77777777" w:rsidR="006A5E83" w:rsidRPr="001D5305" w:rsidRDefault="006A5E83" w:rsidP="006A5E83">
      <w:pPr>
        <w:rPr>
          <w:rFonts w:ascii="Meiryo UI" w:eastAsia="Meiryo UI" w:hAnsi="Meiryo UI"/>
        </w:rPr>
      </w:pPr>
    </w:p>
    <w:p w14:paraId="44B524C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学習目標／Learning Goals</w:t>
      </w:r>
    </w:p>
    <w:p w14:paraId="3F109946" w14:textId="7623D744" w:rsidR="001031E0" w:rsidRDefault="000F6D40" w:rsidP="009172CA">
      <w:pPr>
        <w:pStyle w:val="aa"/>
        <w:numPr>
          <w:ilvl w:val="0"/>
          <w:numId w:val="2"/>
        </w:numPr>
        <w:ind w:leftChars="0"/>
        <w:rPr>
          <w:ins w:id="51" w:author="Nishijima Satoshi" w:date="2019-01-21T15:26:00Z"/>
          <w:rFonts w:ascii="Meiryo UI" w:eastAsia="Meiryo UI" w:hAnsi="Meiryo UI"/>
        </w:rPr>
      </w:pPr>
      <w:ins w:id="52" w:author="Nishijima Satoshi" w:date="2019-01-21T15:36:00Z">
        <w:r>
          <w:rPr>
            <w:rFonts w:ascii="Meiryo UI" w:eastAsia="Meiryo UI" w:hAnsi="Meiryo UI" w:hint="eastAsia"/>
          </w:rPr>
          <w:t>リーダーシップに関する</w:t>
        </w:r>
      </w:ins>
      <w:ins w:id="53" w:author="Nishijima Satoshi" w:date="2019-01-21T15:38:00Z">
        <w:r w:rsidR="000C6926">
          <w:rPr>
            <w:rFonts w:ascii="Meiryo UI" w:eastAsia="Meiryo UI" w:hAnsi="Meiryo UI" w:hint="eastAsia"/>
          </w:rPr>
          <w:t>代表的な</w:t>
        </w:r>
      </w:ins>
      <w:ins w:id="54" w:author="Nishijima Satoshi" w:date="2019-01-21T15:36:00Z">
        <w:r>
          <w:rPr>
            <w:rFonts w:ascii="Meiryo UI" w:eastAsia="Meiryo UI" w:hAnsi="Meiryo UI" w:hint="eastAsia"/>
          </w:rPr>
          <w:t>理論</w:t>
        </w:r>
      </w:ins>
      <w:ins w:id="55" w:author="Nishijima Satoshi" w:date="2019-01-21T15:39:00Z">
        <w:r w:rsidR="000C6926">
          <w:rPr>
            <w:rFonts w:ascii="Meiryo UI" w:eastAsia="Meiryo UI" w:hAnsi="Meiryo UI" w:hint="eastAsia"/>
          </w:rPr>
          <w:t>の理解</w:t>
        </w:r>
      </w:ins>
      <w:ins w:id="56" w:author="Nishijima Satoshi" w:date="2019-01-21T15:38:00Z">
        <w:r w:rsidR="000C6926">
          <w:rPr>
            <w:rFonts w:ascii="Meiryo UI" w:eastAsia="Meiryo UI" w:hAnsi="Meiryo UI" w:hint="eastAsia"/>
          </w:rPr>
          <w:t>に留まらず</w:t>
        </w:r>
      </w:ins>
      <w:ins w:id="57" w:author="Nishijima Satoshi" w:date="2019-01-21T15:37:00Z">
        <w:r w:rsidR="000C6926">
          <w:rPr>
            <w:rFonts w:ascii="Meiryo UI" w:eastAsia="Meiryo UI" w:hAnsi="Meiryo UI" w:hint="eastAsia"/>
          </w:rPr>
          <w:t>、</w:t>
        </w:r>
      </w:ins>
      <w:ins w:id="58" w:author="Nishijima Satoshi" w:date="2019-01-21T15:28:00Z">
        <w:r>
          <w:rPr>
            <w:rFonts w:ascii="Meiryo UI" w:eastAsia="Meiryo UI" w:hAnsi="Meiryo UI" w:hint="eastAsia"/>
          </w:rPr>
          <w:t>他の受講者や</w:t>
        </w:r>
      </w:ins>
      <w:ins w:id="59" w:author="Nishijima Satoshi" w:date="2019-01-21T15:29:00Z">
        <w:r>
          <w:rPr>
            <w:rFonts w:ascii="Meiryo UI" w:eastAsia="Meiryo UI" w:hAnsi="Meiryo UI" w:hint="eastAsia"/>
          </w:rPr>
          <w:t>講師との対話</w:t>
        </w:r>
      </w:ins>
      <w:ins w:id="60" w:author="Nishijima Satoshi" w:date="2019-01-21T15:39:00Z">
        <w:r w:rsidR="000C6926">
          <w:rPr>
            <w:rFonts w:ascii="Meiryo UI" w:eastAsia="Meiryo UI" w:hAnsi="Meiryo UI" w:hint="eastAsia"/>
          </w:rPr>
          <w:t>を通じて</w:t>
        </w:r>
      </w:ins>
      <w:ins w:id="61" w:author="Nishijima Satoshi" w:date="2019-01-21T15:29:00Z">
        <w:r>
          <w:rPr>
            <w:rFonts w:ascii="Meiryo UI" w:eastAsia="Meiryo UI" w:hAnsi="Meiryo UI" w:hint="eastAsia"/>
          </w:rPr>
          <w:t>新しい</w:t>
        </w:r>
        <w:r w:rsidR="000C6926">
          <w:rPr>
            <w:rFonts w:ascii="Meiryo UI" w:eastAsia="Meiryo UI" w:hAnsi="Meiryo UI" w:hint="eastAsia"/>
          </w:rPr>
          <w:t>考え</w:t>
        </w:r>
        <w:r>
          <w:rPr>
            <w:rFonts w:ascii="Meiryo UI" w:eastAsia="Meiryo UI" w:hAnsi="Meiryo UI" w:hint="eastAsia"/>
          </w:rPr>
          <w:t>に触れ、</w:t>
        </w:r>
      </w:ins>
      <w:ins w:id="62" w:author="Nishijima Satoshi" w:date="2019-01-21T15:39:00Z">
        <w:r w:rsidR="000C6926">
          <w:rPr>
            <w:rFonts w:ascii="Meiryo UI" w:eastAsia="Meiryo UI" w:hAnsi="Meiryo UI" w:hint="eastAsia"/>
          </w:rPr>
          <w:t>また</w:t>
        </w:r>
      </w:ins>
      <w:ins w:id="63" w:author="Nishijima Satoshi" w:date="2019-01-21T15:33:00Z">
        <w:r w:rsidR="000C6926">
          <w:rPr>
            <w:rFonts w:ascii="Meiryo UI" w:eastAsia="Meiryo UI" w:hAnsi="Meiryo UI" w:hint="eastAsia"/>
          </w:rPr>
          <w:t>授業</w:t>
        </w:r>
      </w:ins>
      <w:ins w:id="64" w:author="Nishijima Satoshi" w:date="2019-01-21T15:41:00Z">
        <w:r w:rsidR="000C6926">
          <w:rPr>
            <w:rFonts w:ascii="Meiryo UI" w:eastAsia="Meiryo UI" w:hAnsi="Meiryo UI" w:hint="eastAsia"/>
          </w:rPr>
          <w:t>中に</w:t>
        </w:r>
      </w:ins>
      <w:ins w:id="65" w:author="Nishijima Satoshi" w:date="2019-01-21T15:40:00Z">
        <w:r w:rsidR="000C6926">
          <w:rPr>
            <w:rFonts w:ascii="Meiryo UI" w:eastAsia="Meiryo UI" w:hAnsi="Meiryo UI" w:hint="eastAsia"/>
          </w:rPr>
          <w:t>リーダーシップ</w:t>
        </w:r>
      </w:ins>
      <w:ins w:id="66" w:author="Nishijima Satoshi" w:date="2019-01-21T15:42:00Z">
        <w:r w:rsidR="000C6926">
          <w:rPr>
            <w:rFonts w:ascii="Meiryo UI" w:eastAsia="Meiryo UI" w:hAnsi="Meiryo UI" w:hint="eastAsia"/>
          </w:rPr>
          <w:t>を</w:t>
        </w:r>
      </w:ins>
      <w:ins w:id="67" w:author="Nishijima Satoshi" w:date="2019-01-21T15:40:00Z">
        <w:r w:rsidR="000C6926">
          <w:rPr>
            <w:rFonts w:ascii="Meiryo UI" w:eastAsia="Meiryo UI" w:hAnsi="Meiryo UI" w:hint="eastAsia"/>
          </w:rPr>
          <w:t>発揮</w:t>
        </w:r>
      </w:ins>
      <w:ins w:id="68" w:author="Nishijima Satoshi" w:date="2019-01-21T15:42:00Z">
        <w:r w:rsidR="000C6926">
          <w:rPr>
            <w:rFonts w:ascii="Meiryo UI" w:eastAsia="Meiryo UI" w:hAnsi="Meiryo UI" w:hint="eastAsia"/>
          </w:rPr>
          <w:t>する</w:t>
        </w:r>
      </w:ins>
      <w:ins w:id="69" w:author="Nishijima Satoshi" w:date="2019-01-21T15:41:00Z">
        <w:r w:rsidR="000C6926">
          <w:rPr>
            <w:rFonts w:ascii="Meiryo UI" w:eastAsia="Meiryo UI" w:hAnsi="Meiryo UI" w:hint="eastAsia"/>
          </w:rPr>
          <w:t>機会を持つことで</w:t>
        </w:r>
      </w:ins>
      <w:ins w:id="70" w:author="Nishijima Satoshi" w:date="2019-01-21T15:30:00Z">
        <w:r>
          <w:rPr>
            <w:rFonts w:ascii="Meiryo UI" w:eastAsia="Meiryo UI" w:hAnsi="Meiryo UI" w:hint="eastAsia"/>
          </w:rPr>
          <w:t>、授業</w:t>
        </w:r>
      </w:ins>
      <w:ins w:id="71" w:author="Nishijima Satoshi" w:date="2019-01-21T15:31:00Z">
        <w:r>
          <w:rPr>
            <w:rFonts w:ascii="Meiryo UI" w:eastAsia="Meiryo UI" w:hAnsi="Meiryo UI" w:hint="eastAsia"/>
          </w:rPr>
          <w:t>の最終回</w:t>
        </w:r>
      </w:ins>
      <w:ins w:id="72" w:author="Nishijima Satoshi" w:date="2019-01-21T15:30:00Z">
        <w:r>
          <w:rPr>
            <w:rFonts w:ascii="Meiryo UI" w:eastAsia="Meiryo UI" w:hAnsi="Meiryo UI" w:hint="eastAsia"/>
          </w:rPr>
          <w:t>には</w:t>
        </w:r>
      </w:ins>
      <w:ins w:id="73" w:author="Nishijima Satoshi" w:date="2019-01-21T15:33:00Z">
        <w:r>
          <w:rPr>
            <w:rFonts w:ascii="Meiryo UI" w:eastAsia="Meiryo UI" w:hAnsi="Meiryo UI" w:hint="eastAsia"/>
          </w:rPr>
          <w:t>実践に耐えうる自分なりのリーダーシップ論を持つ。</w:t>
        </w:r>
      </w:ins>
    </w:p>
    <w:p w14:paraId="745191DA" w14:textId="75A7BD28"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7855600A" w14:textId="416F722D"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人に動いてもらえるような伝え方や動き方が</w:t>
      </w:r>
      <w:r w:rsidR="00E034B2" w:rsidRPr="001D5305">
        <w:rPr>
          <w:rFonts w:ascii="Meiryo UI" w:eastAsia="Meiryo UI" w:hAnsi="Meiryo UI" w:hint="eastAsia"/>
        </w:rPr>
        <w:t>でき</w:t>
      </w:r>
      <w:r w:rsidRPr="001D5305">
        <w:rPr>
          <w:rFonts w:ascii="Meiryo UI" w:eastAsia="Meiryo UI" w:hAnsi="Meiryo UI" w:hint="eastAsia"/>
        </w:rPr>
        <w:t>る</w:t>
      </w:r>
      <w:r w:rsidR="00E034B2" w:rsidRPr="001D5305">
        <w:rPr>
          <w:rFonts w:ascii="Meiryo UI" w:eastAsia="Meiryo UI" w:hAnsi="Meiryo UI" w:hint="eastAsia"/>
        </w:rPr>
        <w:t>ようになる</w:t>
      </w:r>
      <w:r w:rsidRPr="001D5305">
        <w:rPr>
          <w:rFonts w:ascii="Meiryo UI" w:eastAsia="Meiryo UI" w:hAnsi="Meiryo UI" w:hint="eastAsia"/>
        </w:rPr>
        <w:t>。</w:t>
      </w:r>
    </w:p>
    <w:p w14:paraId="354553C1" w14:textId="795D1AB8" w:rsidR="006A5E83" w:rsidRDefault="006A5E83" w:rsidP="00D60224">
      <w:pPr>
        <w:pStyle w:val="aa"/>
        <w:numPr>
          <w:ilvl w:val="0"/>
          <w:numId w:val="2"/>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sidR="001120C7">
        <w:rPr>
          <w:rFonts w:ascii="Meiryo UI" w:eastAsia="Meiryo UI" w:hAnsi="Meiryo UI" w:hint="eastAsia"/>
        </w:rPr>
        <w:t>良く</w:t>
      </w:r>
      <w:r w:rsidRPr="001D5305">
        <w:rPr>
          <w:rFonts w:ascii="Meiryo UI" w:eastAsia="Meiryo UI" w:hAnsi="Meiryo UI" w:hint="eastAsia"/>
        </w:rPr>
        <w:t>変えていくことによって、合意形成ができる</w:t>
      </w:r>
      <w:r w:rsidR="00E034B2" w:rsidRPr="001D5305">
        <w:rPr>
          <w:rFonts w:ascii="Meiryo UI" w:eastAsia="Meiryo UI" w:hAnsi="Meiryo UI" w:hint="eastAsia"/>
        </w:rPr>
        <w:t>ようになる。</w:t>
      </w:r>
    </w:p>
    <w:p w14:paraId="0A745392" w14:textId="77777777" w:rsidR="00EB51F3" w:rsidRPr="001D5305" w:rsidRDefault="00EB51F3" w:rsidP="001D5305">
      <w:pPr>
        <w:pStyle w:val="aa"/>
        <w:ind w:leftChars="0" w:left="360"/>
        <w:rPr>
          <w:rFonts w:ascii="Meiryo UI" w:eastAsia="Meiryo UI" w:hAnsi="Meiryo UI"/>
        </w:rPr>
      </w:pPr>
    </w:p>
    <w:p w14:paraId="7326CB2B" w14:textId="7BA6D7CB" w:rsidR="00EB51F3" w:rsidRPr="001D5305" w:rsidRDefault="00EB51F3" w:rsidP="001D5305">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B7D4EED" w14:textId="43E99796" w:rsidR="00EB51F3" w:rsidRPr="00A51120" w:rsidRDefault="00EB51F3" w:rsidP="00EB51F3">
      <w:pPr>
        <w:pStyle w:val="aa"/>
        <w:numPr>
          <w:ilvl w:val="0"/>
          <w:numId w:val="2"/>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sidR="001120C7">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18:00</w:t>
      </w:r>
      <w:r w:rsidRPr="00A51120">
        <w:rPr>
          <w:rFonts w:ascii="Meiryo UI" w:eastAsia="Meiryo UI" w:hAnsi="Meiryo UI" w:hint="eastAsia"/>
        </w:rPr>
        <w:t>～</w:t>
      </w:r>
      <w:r w:rsidRPr="00A51120">
        <w:rPr>
          <w:rFonts w:ascii="Meiryo UI" w:eastAsia="Meiryo UI" w:hAnsi="Meiryo UI"/>
        </w:rPr>
        <w:t>20:00</w:t>
      </w:r>
      <w:r w:rsidR="00FB0A5A">
        <w:rPr>
          <w:rFonts w:ascii="Meiryo UI" w:eastAsia="Meiryo UI" w:hAnsi="Meiryo UI" w:hint="eastAsia"/>
        </w:rPr>
        <w:t>です。</w:t>
      </w:r>
      <w:r>
        <w:rPr>
          <w:rFonts w:ascii="Meiryo UI" w:eastAsia="Meiryo UI" w:hAnsi="Meiryo UI" w:hint="eastAsia"/>
        </w:rPr>
        <w:t>スキル修得の練習</w:t>
      </w:r>
      <w:r w:rsidR="0044700C">
        <w:rPr>
          <w:rFonts w:ascii="Meiryo UI" w:eastAsia="Meiryo UI" w:hAnsi="Meiryo UI" w:hint="eastAsia"/>
        </w:rPr>
        <w:t>とディスカッション</w:t>
      </w:r>
      <w:r>
        <w:rPr>
          <w:rFonts w:ascii="Meiryo UI" w:eastAsia="Meiryo UI" w:hAnsi="Meiryo UI" w:hint="eastAsia"/>
        </w:rPr>
        <w:t>を集中的に行うことによ</w:t>
      </w:r>
      <w:r w:rsidR="006C0E41">
        <w:rPr>
          <w:rFonts w:ascii="Meiryo UI" w:eastAsia="Meiryo UI" w:hAnsi="Meiryo UI" w:hint="eastAsia"/>
        </w:rPr>
        <w:t>り</w:t>
      </w:r>
      <w:r>
        <w:rPr>
          <w:rFonts w:ascii="Meiryo UI" w:eastAsia="Meiryo UI" w:hAnsi="Meiryo UI" w:hint="eastAsia"/>
        </w:rPr>
        <w:t>学習効果を高め</w:t>
      </w:r>
      <w:r w:rsidR="006C0E41">
        <w:rPr>
          <w:rFonts w:ascii="Meiryo UI" w:eastAsia="Meiryo UI" w:hAnsi="Meiryo UI" w:hint="eastAsia"/>
        </w:rPr>
        <w:t>ます</w:t>
      </w:r>
      <w:r>
        <w:rPr>
          <w:rFonts w:ascii="Meiryo UI" w:eastAsia="Meiryo UI" w:hAnsi="Meiryo UI" w:hint="eastAsia"/>
        </w:rPr>
        <w:t>。</w:t>
      </w:r>
    </w:p>
    <w:p w14:paraId="793E5B54" w14:textId="5C78EF70" w:rsidR="006C0E41" w:rsidRDefault="006C0E41" w:rsidP="006C0E41">
      <w:pPr>
        <w:pStyle w:val="aa"/>
        <w:numPr>
          <w:ilvl w:val="0"/>
          <w:numId w:val="2"/>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、また、適宜「自己評価シート」や「相互評価シート」を作成することにより、学んだことを</w:t>
      </w:r>
      <w:r w:rsidR="0044700C">
        <w:rPr>
          <w:rFonts w:ascii="Meiryo UI" w:eastAsia="Meiryo UI" w:hAnsi="Meiryo UI" w:hint="eastAsia"/>
        </w:rPr>
        <w:t>きちんと</w:t>
      </w:r>
      <w:r>
        <w:rPr>
          <w:rFonts w:ascii="Meiryo UI" w:eastAsia="Meiryo UI" w:hAnsi="Meiryo UI" w:hint="eastAsia"/>
        </w:rPr>
        <w:t>フィードバックする習慣を身につけます</w:t>
      </w:r>
      <w:r w:rsidRPr="001D5305">
        <w:rPr>
          <w:rFonts w:ascii="Meiryo UI" w:eastAsia="Meiryo UI" w:hAnsi="Meiryo UI" w:hint="eastAsia"/>
        </w:rPr>
        <w:t>。</w:t>
      </w:r>
    </w:p>
    <w:p w14:paraId="497812F9" w14:textId="736931BA" w:rsidR="00EB51F3" w:rsidRPr="00AB2E0E" w:rsidRDefault="00EB51F3" w:rsidP="00EB51F3">
      <w:pPr>
        <w:pStyle w:val="aa"/>
        <w:numPr>
          <w:ilvl w:val="0"/>
          <w:numId w:val="2"/>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、KOAN等に掲示します。</w:t>
      </w:r>
    </w:p>
    <w:p w14:paraId="19FDED93"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特記事項／Special Note</w:t>
      </w:r>
    </w:p>
    <w:p w14:paraId="627C9D9A" w14:textId="206D7307" w:rsidR="006A5E83" w:rsidRPr="001D5305" w:rsidRDefault="00FB2B0B" w:rsidP="006A5E83">
      <w:pPr>
        <w:rPr>
          <w:rFonts w:ascii="Meiryo UI" w:eastAsia="Meiryo UI" w:hAnsi="Meiryo UI"/>
        </w:rPr>
      </w:pPr>
      <w:r>
        <w:rPr>
          <w:rFonts w:ascii="Meiryo UI" w:eastAsia="Meiryo UI" w:hAnsi="Meiryo UI" w:hint="eastAsia"/>
        </w:rPr>
        <w:t>【</w:t>
      </w:r>
      <w:r w:rsidR="006A5E83" w:rsidRPr="001D5305">
        <w:rPr>
          <w:rFonts w:ascii="Meiryo UI" w:eastAsia="Meiryo UI" w:hAnsi="Meiryo UI" w:hint="eastAsia"/>
        </w:rPr>
        <w:t>受講理由書</w:t>
      </w:r>
      <w:r>
        <w:rPr>
          <w:rFonts w:ascii="Meiryo UI" w:eastAsia="Meiryo UI" w:hAnsi="Meiryo UI" w:hint="eastAsia"/>
        </w:rPr>
        <w:t>】</w:t>
      </w:r>
    </w:p>
    <w:p w14:paraId="7D61B116" w14:textId="13E8E5CA" w:rsidR="00D85861" w:rsidRDefault="00F6607C" w:rsidP="001D5305">
      <w:pPr>
        <w:pStyle w:val="aa"/>
        <w:numPr>
          <w:ilvl w:val="0"/>
          <w:numId w:val="12"/>
        </w:numPr>
        <w:ind w:leftChars="0"/>
        <w:rPr>
          <w:rFonts w:ascii="Meiryo UI" w:eastAsia="Meiryo UI" w:hAnsi="Meiryo UI"/>
        </w:rPr>
      </w:pPr>
      <w:r w:rsidRPr="001D5305">
        <w:rPr>
          <w:rFonts w:ascii="Meiryo UI" w:eastAsia="Meiryo UI" w:hAnsi="Meiryo UI" w:hint="eastAsia"/>
        </w:rPr>
        <w:t>シラバスを</w:t>
      </w:r>
      <w:r w:rsidR="0057275B">
        <w:rPr>
          <w:rFonts w:ascii="Meiryo UI" w:eastAsia="Meiryo UI" w:hAnsi="Meiryo UI" w:hint="eastAsia"/>
        </w:rPr>
        <w:t>よく読ん</w:t>
      </w:r>
      <w:r w:rsidR="00FB0A5A">
        <w:rPr>
          <w:rFonts w:ascii="Meiryo UI" w:eastAsia="Meiryo UI" w:hAnsi="Meiryo UI" w:hint="eastAsia"/>
        </w:rPr>
        <w:t>で</w:t>
      </w:r>
      <w:r w:rsidR="00D85861" w:rsidRPr="001D5305">
        <w:rPr>
          <w:rFonts w:ascii="Meiryo UI" w:eastAsia="Meiryo UI" w:hAnsi="Meiryo UI" w:hint="eastAsia"/>
        </w:rPr>
        <w:t>、</w:t>
      </w:r>
      <w:r w:rsidRPr="001D5305">
        <w:rPr>
          <w:rFonts w:ascii="Meiryo UI" w:eastAsia="Meiryo UI" w:hAnsi="Meiryo UI" w:hint="eastAsia"/>
        </w:rPr>
        <w:t>なぜこの授業を受講したいかを記載した「受講理由書」をメールで提出</w:t>
      </w:r>
      <w:r w:rsidR="00D85861" w:rsidRPr="001D5305">
        <w:rPr>
          <w:rFonts w:ascii="Meiryo UI" w:eastAsia="Meiryo UI" w:hAnsi="Meiryo UI" w:hint="eastAsia"/>
        </w:rPr>
        <w:t>してください</w:t>
      </w:r>
      <w:r w:rsidRPr="001D5305">
        <w:rPr>
          <w:rFonts w:ascii="Meiryo UI" w:eastAsia="Meiryo UI" w:hAnsi="Meiryo UI" w:hint="eastAsia"/>
        </w:rPr>
        <w:t>。</w:t>
      </w:r>
    </w:p>
    <w:p w14:paraId="609CAC9D" w14:textId="0CD6E343" w:rsidR="00D85861" w:rsidRPr="001D5305" w:rsidRDefault="00E56839" w:rsidP="001D5305">
      <w:pPr>
        <w:pStyle w:val="aa"/>
        <w:numPr>
          <w:ilvl w:val="0"/>
          <w:numId w:val="12"/>
        </w:numPr>
        <w:ind w:leftChars="0"/>
        <w:rPr>
          <w:rFonts w:ascii="Meiryo UI" w:eastAsia="Meiryo UI" w:hAnsi="Meiryo UI"/>
        </w:rPr>
      </w:pPr>
      <w:r>
        <w:rPr>
          <w:rFonts w:ascii="Meiryo UI" w:eastAsia="Meiryo UI" w:hAnsi="Meiryo UI" w:hint="eastAsia"/>
        </w:rPr>
        <w:t>「受講理由書」は、</w:t>
      </w:r>
      <w:r w:rsidR="006A5E83" w:rsidRPr="001D5305">
        <w:rPr>
          <w:rFonts w:ascii="Meiryo UI" w:eastAsia="Meiryo UI" w:hAnsi="Meiryo UI"/>
        </w:rPr>
        <w:t>A4</w:t>
      </w:r>
      <w:r w:rsidR="006A5E83" w:rsidRPr="001D5305">
        <w:rPr>
          <w:rFonts w:ascii="Meiryo UI" w:eastAsia="Meiryo UI" w:hAnsi="Meiryo UI" w:hint="eastAsia"/>
        </w:rPr>
        <w:t>用紙</w:t>
      </w:r>
      <w:r w:rsidR="00D85861">
        <w:rPr>
          <w:rFonts w:ascii="Meiryo UI" w:eastAsia="Meiryo UI" w:hAnsi="Meiryo UI" w:hint="eastAsia"/>
        </w:rPr>
        <w:t>１</w:t>
      </w:r>
      <w:r w:rsidR="006A5E83" w:rsidRPr="001D5305">
        <w:rPr>
          <w:rFonts w:ascii="Meiryo UI" w:eastAsia="Meiryo UI" w:hAnsi="Meiryo UI" w:hint="eastAsia"/>
        </w:rPr>
        <w:t>枚</w:t>
      </w:r>
      <w:r w:rsidR="00D85861">
        <w:rPr>
          <w:rFonts w:ascii="Meiryo UI" w:eastAsia="Meiryo UI" w:hAnsi="Meiryo UI" w:hint="eastAsia"/>
        </w:rPr>
        <w:t>以内（</w:t>
      </w:r>
      <w:r w:rsidR="006A5E83" w:rsidRPr="001D5305">
        <w:rPr>
          <w:rFonts w:ascii="Meiryo UI" w:eastAsia="Meiryo UI" w:hAnsi="Meiryo UI"/>
        </w:rPr>
        <w:t>Word 11</w:t>
      </w:r>
      <w:r w:rsidR="00D85861">
        <w:rPr>
          <w:rFonts w:ascii="Meiryo UI" w:eastAsia="Meiryo UI" w:hAnsi="Meiryo UI" w:hint="eastAsia"/>
        </w:rPr>
        <w:t>ポイント）で作成し、</w:t>
      </w:r>
      <w:r w:rsidR="006A5E83" w:rsidRPr="001D5305">
        <w:rPr>
          <w:rFonts w:ascii="Meiryo UI" w:eastAsia="Meiryo UI" w:hAnsi="Meiryo UI" w:hint="eastAsia"/>
        </w:rPr>
        <w:t>ファイルのヘッダーに提出日</w:t>
      </w:r>
      <w:r w:rsidR="001430C0" w:rsidRPr="001D5305">
        <w:rPr>
          <w:rFonts w:ascii="Meiryo UI" w:eastAsia="Meiryo UI" w:hAnsi="Meiryo UI" w:hint="eastAsia"/>
        </w:rPr>
        <w:t>・</w:t>
      </w:r>
      <w:r w:rsidR="006A5E83" w:rsidRPr="001D5305">
        <w:rPr>
          <w:rFonts w:ascii="Meiryo UI" w:eastAsia="Meiryo UI" w:hAnsi="Meiryo UI" w:hint="eastAsia"/>
        </w:rPr>
        <w:t>氏名</w:t>
      </w:r>
      <w:r w:rsidR="001430C0" w:rsidRPr="001D5305">
        <w:rPr>
          <w:rFonts w:ascii="Meiryo UI" w:eastAsia="Meiryo UI" w:hAnsi="Meiryo UI" w:hint="eastAsia"/>
        </w:rPr>
        <w:t>・</w:t>
      </w:r>
      <w:r w:rsidR="006A5E83" w:rsidRPr="001D5305">
        <w:rPr>
          <w:rFonts w:ascii="Meiryo UI" w:eastAsia="Meiryo UI" w:hAnsi="Meiryo UI" w:hint="eastAsia"/>
        </w:rPr>
        <w:t>学番</w:t>
      </w:r>
      <w:r w:rsidR="001430C0" w:rsidRPr="001D5305">
        <w:rPr>
          <w:rFonts w:ascii="Meiryo UI" w:eastAsia="Meiryo UI" w:hAnsi="Meiryo UI" w:hint="eastAsia"/>
        </w:rPr>
        <w:t>・</w:t>
      </w:r>
      <w:r w:rsidR="006A5E83" w:rsidRPr="001D5305">
        <w:rPr>
          <w:rFonts w:ascii="Meiryo UI" w:eastAsia="Meiryo UI" w:hAnsi="Meiryo UI" w:hint="eastAsia"/>
        </w:rPr>
        <w:t>メールアドレスを</w:t>
      </w:r>
      <w:r w:rsidR="00D85861">
        <w:rPr>
          <w:rFonts w:ascii="Meiryo UI" w:eastAsia="Meiryo UI" w:hAnsi="Meiryo UI" w:hint="eastAsia"/>
        </w:rPr>
        <w:t>記入してください。</w:t>
      </w:r>
      <w:r w:rsidR="00D85861" w:rsidRPr="00384356">
        <w:rPr>
          <w:rFonts w:ascii="Meiryo UI" w:eastAsia="Meiryo UI" w:hAnsi="Meiryo UI" w:hint="eastAsia"/>
          <w:color w:val="FF0000"/>
          <w:u w:val="wave"/>
        </w:rPr>
        <w:t>提出期限は10月末日</w:t>
      </w:r>
      <w:r w:rsidR="00D85861" w:rsidRPr="00384356">
        <w:rPr>
          <w:rFonts w:ascii="Meiryo UI" w:eastAsia="Meiryo UI" w:hAnsi="Meiryo UI" w:hint="eastAsia"/>
          <w:color w:val="FF0000"/>
        </w:rPr>
        <w:t>です。</w:t>
      </w:r>
    </w:p>
    <w:p w14:paraId="661DCA8C" w14:textId="3FF924AF" w:rsidR="006A5E83" w:rsidRPr="001D5305" w:rsidRDefault="0044700C" w:rsidP="001D5305">
      <w:pPr>
        <w:pStyle w:val="aa"/>
        <w:numPr>
          <w:ilvl w:val="0"/>
          <w:numId w:val="12"/>
        </w:numPr>
        <w:ind w:leftChars="0"/>
        <w:rPr>
          <w:rFonts w:ascii="Meiryo UI" w:eastAsia="Meiryo UI" w:hAnsi="Meiryo UI"/>
        </w:rPr>
      </w:pPr>
      <w:r>
        <w:rPr>
          <w:rFonts w:ascii="Meiryo UI" w:eastAsia="Meiryo UI" w:hAnsi="Meiryo UI" w:hint="eastAsia"/>
        </w:rPr>
        <w:t>メールの</w:t>
      </w:r>
      <w:r w:rsidR="00D85861">
        <w:rPr>
          <w:rFonts w:ascii="Meiryo UI" w:eastAsia="Meiryo UI" w:hAnsi="Meiryo UI" w:hint="eastAsia"/>
        </w:rPr>
        <w:t>件名に</w:t>
      </w:r>
      <w:r w:rsidR="006A5E83" w:rsidRPr="001D5305">
        <w:rPr>
          <w:rFonts w:ascii="Meiryo UI" w:eastAsia="Meiryo UI" w:hAnsi="Meiryo UI" w:hint="eastAsia"/>
        </w:rPr>
        <w:t>「201</w:t>
      </w:r>
      <w:r w:rsidR="00FA0BB6">
        <w:rPr>
          <w:rFonts w:ascii="Meiryo UI" w:eastAsia="Meiryo UI" w:hAnsi="Meiryo UI" w:hint="eastAsia"/>
        </w:rPr>
        <w:t>9</w:t>
      </w:r>
      <w:r w:rsidR="006A5E83" w:rsidRPr="001D5305">
        <w:rPr>
          <w:rFonts w:ascii="Meiryo UI" w:eastAsia="Meiryo UI" w:hAnsi="Meiryo UI" w:hint="eastAsia"/>
        </w:rPr>
        <w:t>リーダーシップを考える</w:t>
      </w:r>
      <w:r w:rsidR="00D85861">
        <w:rPr>
          <w:rFonts w:ascii="Meiryo UI" w:eastAsia="Meiryo UI" w:hAnsi="Meiryo UI" w:hint="eastAsia"/>
        </w:rPr>
        <w:t>（</w:t>
      </w:r>
      <w:r w:rsidR="006A5E83" w:rsidRPr="001D5305">
        <w:rPr>
          <w:rFonts w:ascii="Meiryo UI" w:eastAsia="Meiryo UI" w:hAnsi="Meiryo UI" w:hint="eastAsia"/>
        </w:rPr>
        <w:t>受講者名</w:t>
      </w:r>
      <w:r w:rsidR="00D85861">
        <w:rPr>
          <w:rFonts w:ascii="Meiryo UI" w:eastAsia="Meiryo UI" w:hAnsi="Meiryo UI" w:hint="eastAsia"/>
        </w:rPr>
        <w:t>）</w:t>
      </w:r>
      <w:r w:rsidR="006A5E83" w:rsidRPr="001D5305">
        <w:rPr>
          <w:rFonts w:ascii="Meiryo UI" w:eastAsia="Meiryo UI" w:hAnsi="Meiryo UI" w:hint="eastAsia"/>
        </w:rPr>
        <w:t>」</w:t>
      </w:r>
      <w:r w:rsidR="00D85861">
        <w:rPr>
          <w:rFonts w:ascii="Meiryo UI" w:eastAsia="Meiryo UI" w:hAnsi="Meiryo UI" w:hint="eastAsia"/>
        </w:rPr>
        <w:t>と記入し</w:t>
      </w:r>
      <w:r w:rsidR="00E56839">
        <w:rPr>
          <w:rFonts w:ascii="Meiryo UI" w:eastAsia="Meiryo UI" w:hAnsi="Meiryo UI" w:hint="eastAsia"/>
        </w:rPr>
        <w:t>、</w:t>
      </w:r>
      <w:hyperlink r:id="rId11" w:history="1">
        <w:r w:rsidR="00E56839" w:rsidRPr="00C936ED">
          <w:rPr>
            <w:rStyle w:val="af0"/>
            <w:rFonts w:ascii="Meiryo UI" w:eastAsia="Meiryo UI" w:hAnsi="Meiryo UI" w:hint="eastAsia"/>
            <w:color w:val="auto"/>
            <w:u w:val="none"/>
          </w:rPr>
          <w:t>glp@osipp.osaka-u.ac.jp</w:t>
        </w:r>
      </w:hyperlink>
      <w:r w:rsidR="00E56839">
        <w:rPr>
          <w:rFonts w:ascii="Meiryo UI" w:eastAsia="Meiryo UI" w:hAnsi="Meiryo UI" w:hint="eastAsia"/>
        </w:rPr>
        <w:t xml:space="preserve">　宛にファイルを添付して提出してください</w:t>
      </w:r>
      <w:r w:rsidR="00D85861">
        <w:rPr>
          <w:rFonts w:ascii="Meiryo UI" w:eastAsia="Meiryo UI" w:hAnsi="Meiryo UI" w:hint="eastAsia"/>
        </w:rPr>
        <w:t>。</w:t>
      </w:r>
    </w:p>
    <w:p w14:paraId="4B7D5A55" w14:textId="77777777" w:rsidR="00FB2B0B" w:rsidRDefault="00FB2B0B" w:rsidP="006A5E83">
      <w:pPr>
        <w:rPr>
          <w:rFonts w:ascii="Meiryo UI" w:eastAsia="Meiryo UI" w:hAnsi="Meiryo UI"/>
        </w:rPr>
      </w:pPr>
    </w:p>
    <w:p w14:paraId="12390EDE" w14:textId="77777777" w:rsidR="006A5E83" w:rsidRPr="003449F8" w:rsidRDefault="006A5E83" w:rsidP="006A5E83">
      <w:pPr>
        <w:rPr>
          <w:rFonts w:ascii="Meiryo UI" w:eastAsia="Meiryo UI" w:hAnsi="Meiryo UI"/>
          <w:b/>
          <w:sz w:val="24"/>
        </w:rPr>
      </w:pPr>
      <w:r w:rsidRPr="003449F8">
        <w:rPr>
          <w:rFonts w:ascii="Meiryo UI" w:eastAsia="Meiryo UI" w:hAnsi="Meiryo UI" w:hint="eastAsia"/>
          <w:b/>
          <w:sz w:val="24"/>
        </w:rPr>
        <w:lastRenderedPageBreak/>
        <w:t>授業計画／</w:t>
      </w:r>
      <w:r w:rsidRPr="003449F8">
        <w:rPr>
          <w:rFonts w:ascii="Meiryo UI" w:eastAsia="Meiryo UI" w:hAnsi="Meiryo UI"/>
          <w:b/>
          <w:sz w:val="24"/>
        </w:rPr>
        <w:t>Class Plan</w:t>
      </w:r>
    </w:p>
    <w:p w14:paraId="2BD4F724" w14:textId="04108F58" w:rsidR="00EB51F3" w:rsidRPr="003449F8" w:rsidRDefault="00EB51F3" w:rsidP="00EB51F3">
      <w:pPr>
        <w:adjustRightInd w:val="0"/>
        <w:snapToGrid w:val="0"/>
        <w:rPr>
          <w:rFonts w:ascii="Meiryo UI" w:eastAsia="Meiryo UI" w:hAnsi="Meiryo UI"/>
          <w:u w:val="single"/>
        </w:rPr>
      </w:pPr>
      <w:bookmarkStart w:id="74" w:name="_Hlk523826256"/>
      <w:r w:rsidRPr="003449F8">
        <w:rPr>
          <w:rFonts w:ascii="Meiryo UI" w:eastAsia="Meiryo UI" w:hAnsi="Meiryo UI" w:hint="eastAsia"/>
          <w:u w:val="single"/>
        </w:rPr>
        <w:t>第1回：オリエンテーション</w:t>
      </w:r>
    </w:p>
    <w:p w14:paraId="4BEB4995" w14:textId="7E7C0073" w:rsidR="00420094" w:rsidDel="00667CDF" w:rsidRDefault="00E25731" w:rsidP="00EB51F3">
      <w:pPr>
        <w:adjustRightInd w:val="0"/>
        <w:snapToGrid w:val="0"/>
        <w:rPr>
          <w:del w:id="75" w:author="Nishijima Satoshi" w:date="2019-01-21T17:36:00Z"/>
          <w:rFonts w:ascii="Meiryo UI" w:eastAsia="Meiryo UI" w:hAnsi="Meiryo UI"/>
        </w:rPr>
      </w:pPr>
      <w:ins w:id="76" w:author="Nishijima Satoshi" w:date="2019-01-21T17:55:00Z">
        <w:r>
          <w:rPr>
            <w:rFonts w:ascii="Meiryo UI" w:eastAsia="Meiryo UI" w:hAnsi="Meiryo UI" w:hint="eastAsia"/>
          </w:rPr>
          <w:t>授業計画の全体像を確認する。</w:t>
        </w:r>
      </w:ins>
      <w:del w:id="77" w:author="Nishijima Satoshi" w:date="2019-01-21T17:36:00Z">
        <w:r w:rsidR="00FB2B0B" w:rsidDel="00667CDF">
          <w:rPr>
            <w:rFonts w:ascii="Meiryo UI" w:eastAsia="Meiryo UI" w:hAnsi="Meiryo UI" w:hint="eastAsia"/>
          </w:rPr>
          <w:delText>アイスブレーキング。</w:delText>
        </w:r>
        <w:r w:rsidR="00EB51F3" w:rsidRPr="001D5305" w:rsidDel="00667CDF">
          <w:rPr>
            <w:rFonts w:ascii="Meiryo UI" w:eastAsia="Meiryo UI" w:hAnsi="Meiryo UI" w:hint="eastAsia"/>
          </w:rPr>
          <w:delText>リーダーシップとはアクションの集合であることとアクションは練習で身につくことを学ぶ。</w:delText>
        </w:r>
      </w:del>
    </w:p>
    <w:p w14:paraId="1A9F17B0" w14:textId="07806597" w:rsidR="000E4EAB" w:rsidRDefault="00EB51F3" w:rsidP="00EB51F3">
      <w:pPr>
        <w:adjustRightInd w:val="0"/>
        <w:snapToGrid w:val="0"/>
        <w:rPr>
          <w:rFonts w:ascii="Meiryo UI" w:eastAsia="Meiryo UI" w:hAnsi="Meiryo UI"/>
        </w:rPr>
      </w:pPr>
      <w:del w:id="78" w:author="Nishijima Satoshi" w:date="2019-01-21T17:36:00Z">
        <w:r w:rsidRPr="001D5305" w:rsidDel="00667CDF">
          <w:rPr>
            <w:rFonts w:ascii="Meiryo UI" w:eastAsia="Meiryo UI" w:hAnsi="Meiryo UI" w:hint="eastAsia"/>
          </w:rPr>
          <w:delText>授業運営の役割とルールを共有する。</w:delText>
        </w:r>
        <w:r w:rsidR="00A6719D" w:rsidRPr="00A6719D" w:rsidDel="00667CDF">
          <w:rPr>
            <w:rFonts w:ascii="Meiryo UI" w:eastAsia="Meiryo UI" w:hAnsi="Meiryo UI" w:hint="eastAsia"/>
          </w:rPr>
          <w:delText>第2回～第5回の運営方法を決める。</w:delText>
        </w:r>
      </w:del>
      <w:ins w:id="79" w:author="Nishijima Satoshi" w:date="2019-01-21T13:31:00Z">
        <w:r w:rsidR="00E25731">
          <w:rPr>
            <w:rFonts w:ascii="Meiryo UI" w:eastAsia="Meiryo UI" w:hAnsi="Meiryo UI" w:hint="eastAsia"/>
          </w:rPr>
          <w:t>リーダーシップ</w:t>
        </w:r>
      </w:ins>
      <w:ins w:id="80" w:author="Nishijima Satoshi" w:date="2019-01-21T17:55:00Z">
        <w:r w:rsidR="00E25731">
          <w:rPr>
            <w:rFonts w:ascii="Meiryo UI" w:eastAsia="Meiryo UI" w:hAnsi="Meiryo UI" w:hint="eastAsia"/>
          </w:rPr>
          <w:t>について</w:t>
        </w:r>
      </w:ins>
      <w:ins w:id="81" w:author="Nishijima Satoshi" w:date="2019-01-21T13:31:00Z">
        <w:r w:rsidR="000E4EAB">
          <w:rPr>
            <w:rFonts w:ascii="Meiryo UI" w:eastAsia="Meiryo UI" w:hAnsi="Meiryo UI" w:hint="eastAsia"/>
          </w:rPr>
          <w:t>学ぶ</w:t>
        </w:r>
      </w:ins>
      <w:ins w:id="82" w:author="Nishijima Satoshi" w:date="2019-01-21T15:43:00Z">
        <w:r w:rsidR="00E61D1F">
          <w:rPr>
            <w:rFonts w:ascii="Meiryo UI" w:eastAsia="Meiryo UI" w:hAnsi="Meiryo UI" w:hint="eastAsia"/>
          </w:rPr>
          <w:t>意義</w:t>
        </w:r>
      </w:ins>
      <w:ins w:id="83" w:author="Nishijima Satoshi" w:date="2019-01-21T17:36:00Z">
        <w:r w:rsidR="00667CDF">
          <w:rPr>
            <w:rFonts w:ascii="Meiryo UI" w:eastAsia="Meiryo UI" w:hAnsi="Meiryo UI" w:hint="eastAsia"/>
          </w:rPr>
          <w:t>を押さえる。</w:t>
        </w:r>
      </w:ins>
    </w:p>
    <w:p w14:paraId="394EA163" w14:textId="77777777" w:rsidR="00FB0A5A" w:rsidRPr="00143659" w:rsidRDefault="00FB0A5A" w:rsidP="00EB51F3">
      <w:pPr>
        <w:adjustRightInd w:val="0"/>
        <w:snapToGrid w:val="0"/>
        <w:rPr>
          <w:rFonts w:ascii="Meiryo UI" w:eastAsia="Meiryo UI" w:hAnsi="Meiryo UI"/>
        </w:rPr>
      </w:pPr>
    </w:p>
    <w:p w14:paraId="64D2C37A" w14:textId="0A57D52D"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2回：リーダーシップとは？（１）</w:t>
      </w:r>
    </w:p>
    <w:p w14:paraId="04A213B0" w14:textId="6C16EF39"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rPr>
        <w:t>リーダーシップ</w:t>
      </w:r>
      <w:del w:id="84" w:author="Nishijima Satoshi" w:date="2019-01-21T17:36:00Z">
        <w:r w:rsidRPr="001D5305" w:rsidDel="00667CDF">
          <w:rPr>
            <w:rFonts w:ascii="Meiryo UI" w:eastAsia="Meiryo UI" w:hAnsi="Meiryo UI" w:hint="eastAsia"/>
          </w:rPr>
          <w:delText>の</w:delText>
        </w:r>
      </w:del>
      <w:r w:rsidRPr="001D5305">
        <w:rPr>
          <w:rFonts w:ascii="Meiryo UI" w:eastAsia="Meiryo UI" w:hAnsi="Meiryo UI" w:hint="eastAsia"/>
        </w:rPr>
        <w:t>理論</w:t>
      </w:r>
      <w:ins w:id="85" w:author="Nishijima Satoshi" w:date="2019-01-21T17:36:00Z">
        <w:r w:rsidR="00667CDF">
          <w:rPr>
            <w:rFonts w:ascii="Meiryo UI" w:eastAsia="Meiryo UI" w:hAnsi="Meiryo UI" w:hint="eastAsia"/>
          </w:rPr>
          <w:t>の変遷を押さえ</w:t>
        </w:r>
      </w:ins>
      <w:ins w:id="86" w:author="Nishijima Satoshi" w:date="2019-01-21T17:37:00Z">
        <w:r w:rsidR="00667CDF">
          <w:rPr>
            <w:rFonts w:ascii="Meiryo UI" w:eastAsia="Meiryo UI" w:hAnsi="Meiryo UI" w:hint="eastAsia"/>
          </w:rPr>
          <w:t>た上で</w:t>
        </w:r>
      </w:ins>
      <w:ins w:id="87" w:author="Nishijima Satoshi" w:date="2019-01-21T17:36:00Z">
        <w:r w:rsidR="00667CDF">
          <w:rPr>
            <w:rFonts w:ascii="Meiryo UI" w:eastAsia="Meiryo UI" w:hAnsi="Meiryo UI" w:hint="eastAsia"/>
          </w:rPr>
          <w:t>、</w:t>
        </w:r>
      </w:ins>
      <w:ins w:id="88" w:author="Nishijima Satoshi" w:date="2019-01-21T17:55:00Z">
        <w:r w:rsidR="00E25731">
          <w:rPr>
            <w:rFonts w:ascii="Meiryo UI" w:eastAsia="Meiryo UI" w:hAnsi="Meiryo UI" w:hint="eastAsia"/>
          </w:rPr>
          <w:t>「</w:t>
        </w:r>
      </w:ins>
      <w:del w:id="89" w:author="Nishijima Satoshi" w:date="2019-01-21T17:37:00Z">
        <w:r w:rsidRPr="001D5305" w:rsidDel="00667CDF">
          <w:rPr>
            <w:rFonts w:ascii="Meiryo UI" w:eastAsia="Meiryo UI" w:hAnsi="Meiryo UI" w:hint="eastAsia"/>
          </w:rPr>
          <w:delText>を学び、</w:delText>
        </w:r>
      </w:del>
      <w:r w:rsidRPr="001D5305">
        <w:rPr>
          <w:rFonts w:ascii="Meiryo UI" w:eastAsia="Meiryo UI" w:hAnsi="Meiryo UI" w:hint="eastAsia"/>
        </w:rPr>
        <w:t>リーダーシップとは何か</w:t>
      </w:r>
      <w:ins w:id="90" w:author="Nishijima Satoshi" w:date="2019-01-21T17:55:00Z">
        <w:r w:rsidR="00E25731">
          <w:rPr>
            <w:rFonts w:ascii="Meiryo UI" w:eastAsia="Meiryo UI" w:hAnsi="Meiryo UI" w:hint="eastAsia"/>
          </w:rPr>
          <w:t>」</w:t>
        </w:r>
      </w:ins>
      <w:r w:rsidRPr="001D5305">
        <w:rPr>
          <w:rFonts w:ascii="Meiryo UI" w:eastAsia="Meiryo UI" w:hAnsi="Meiryo UI" w:hint="eastAsia"/>
        </w:rPr>
        <w:t>について</w:t>
      </w:r>
      <w:ins w:id="91" w:author="Nishijima Satoshi" w:date="2019-01-21T17:55:00Z">
        <w:r w:rsidR="00E25731">
          <w:rPr>
            <w:rFonts w:ascii="Meiryo UI" w:eastAsia="Meiryo UI" w:hAnsi="Meiryo UI" w:hint="eastAsia"/>
          </w:rPr>
          <w:t>参加者同士の対話</w:t>
        </w:r>
      </w:ins>
      <w:del w:id="92" w:author="Nishijima Satoshi" w:date="2019-01-21T17:55:00Z">
        <w:r w:rsidR="0026507E" w:rsidDel="00E25731">
          <w:rPr>
            <w:rFonts w:ascii="Meiryo UI" w:eastAsia="Meiryo UI" w:hAnsi="Meiryo UI" w:hint="eastAsia"/>
          </w:rPr>
          <w:delText>ディスカッション</w:delText>
        </w:r>
      </w:del>
      <w:r w:rsidR="0026507E">
        <w:rPr>
          <w:rFonts w:ascii="Meiryo UI" w:eastAsia="Meiryo UI" w:hAnsi="Meiryo UI" w:hint="eastAsia"/>
        </w:rPr>
        <w:t>を通して</w:t>
      </w:r>
      <w:r w:rsidRPr="001D5305">
        <w:rPr>
          <w:rFonts w:ascii="Meiryo UI" w:eastAsia="Meiryo UI" w:hAnsi="Meiryo UI" w:hint="eastAsia"/>
        </w:rPr>
        <w:t>考える。</w:t>
      </w:r>
    </w:p>
    <w:p w14:paraId="65F6DC81" w14:textId="60F9E324" w:rsidR="001E7C29" w:rsidRDefault="001E7C29" w:rsidP="00FB2B0B">
      <w:pPr>
        <w:adjustRightInd w:val="0"/>
        <w:snapToGrid w:val="0"/>
        <w:rPr>
          <w:rFonts w:ascii="Meiryo UI" w:eastAsia="Meiryo UI" w:hAnsi="Meiryo UI"/>
        </w:rPr>
      </w:pPr>
      <w:r>
        <w:rPr>
          <w:rFonts w:ascii="Meiryo UI" w:eastAsia="Meiryo UI" w:hAnsi="Meiryo UI" w:hint="eastAsia"/>
        </w:rPr>
        <w:t>●第1回自己評価シート</w:t>
      </w:r>
      <w:r w:rsidR="00F11C17">
        <w:rPr>
          <w:rFonts w:ascii="Meiryo UI" w:eastAsia="Meiryo UI" w:hAnsi="Meiryo UI" w:hint="eastAsia"/>
        </w:rPr>
        <w:t>記入</w:t>
      </w:r>
    </w:p>
    <w:p w14:paraId="70F3463A" w14:textId="77777777" w:rsidR="005974ED" w:rsidRDefault="005974ED" w:rsidP="005974ED">
      <w:pPr>
        <w:adjustRightInd w:val="0"/>
        <w:snapToGrid w:val="0"/>
        <w:rPr>
          <w:rFonts w:ascii="Meiryo UI" w:eastAsia="Meiryo UI" w:hAnsi="Meiryo UI"/>
          <w:u w:val="single"/>
        </w:rPr>
      </w:pPr>
    </w:p>
    <w:p w14:paraId="72B9ACB7" w14:textId="165D2583" w:rsidR="005974ED" w:rsidRPr="009A4DEF" w:rsidRDefault="005974ED" w:rsidP="005974ED">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３</w:t>
      </w:r>
      <w:r w:rsidRPr="001D5305">
        <w:rPr>
          <w:rFonts w:ascii="Meiryo UI" w:eastAsia="Meiryo UI" w:hAnsi="Meiryo UI" w:hint="eastAsia"/>
          <w:u w:val="single"/>
        </w:rPr>
        <w:t>回：</w:t>
      </w:r>
      <w:del w:id="93" w:author="Nishijima Satoshi" w:date="2019-01-21T13:39:00Z">
        <w:r w:rsidDel="00FE6654">
          <w:rPr>
            <w:rFonts w:ascii="Meiryo UI" w:eastAsia="Meiryo UI" w:hAnsi="Meiryo UI" w:hint="eastAsia"/>
            <w:u w:val="single"/>
          </w:rPr>
          <w:delText>ゲストスピーカーによる講義</w:delText>
        </w:r>
      </w:del>
      <w:ins w:id="94" w:author="Nishijima Satoshi" w:date="2019-01-21T13:39:00Z">
        <w:r w:rsidR="00FE6654">
          <w:rPr>
            <w:rFonts w:ascii="Meiryo UI" w:eastAsia="Meiryo UI" w:hAnsi="Meiryo UI" w:hint="eastAsia"/>
            <w:u w:val="single"/>
          </w:rPr>
          <w:t>リーダーシップとは？</w:t>
        </w:r>
      </w:ins>
      <w:r>
        <w:rPr>
          <w:rFonts w:ascii="Meiryo UI" w:eastAsia="Meiryo UI" w:hAnsi="Meiryo UI" w:hint="eastAsia"/>
          <w:u w:val="single"/>
        </w:rPr>
        <w:t>（</w:t>
      </w:r>
      <w:ins w:id="95" w:author="Nishijima Satoshi" w:date="2019-01-21T13:39:00Z">
        <w:r w:rsidR="00FE6654">
          <w:rPr>
            <w:rFonts w:ascii="Meiryo UI" w:eastAsia="Meiryo UI" w:hAnsi="Meiryo UI" w:hint="eastAsia"/>
            <w:u w:val="single"/>
          </w:rPr>
          <w:t>２</w:t>
        </w:r>
      </w:ins>
      <w:del w:id="96" w:author="Nishijima Satoshi" w:date="2019-01-21T13:39:00Z">
        <w:r w:rsidDel="00FE6654">
          <w:rPr>
            <w:rFonts w:ascii="Meiryo UI" w:eastAsia="Meiryo UI" w:hAnsi="Meiryo UI" w:hint="eastAsia"/>
            <w:u w:val="single"/>
          </w:rPr>
          <w:delText>１</w:delText>
        </w:r>
      </w:del>
      <w:r>
        <w:rPr>
          <w:rFonts w:ascii="Meiryo UI" w:eastAsia="Meiryo UI" w:hAnsi="Meiryo UI" w:hint="eastAsia"/>
          <w:u w:val="single"/>
        </w:rPr>
        <w:t>）</w:t>
      </w:r>
    </w:p>
    <w:p w14:paraId="7454B6BC" w14:textId="49AF8F8E" w:rsidR="005974ED" w:rsidRDefault="005974ED" w:rsidP="005974ED">
      <w:pPr>
        <w:adjustRightInd w:val="0"/>
        <w:snapToGrid w:val="0"/>
        <w:rPr>
          <w:rFonts w:ascii="Meiryo UI" w:eastAsia="Meiryo UI" w:hAnsi="Meiryo UI"/>
        </w:rPr>
      </w:pPr>
      <w:r w:rsidRPr="001D5305">
        <w:rPr>
          <w:rFonts w:ascii="Meiryo UI" w:eastAsia="Meiryo UI" w:hAnsi="Meiryo UI" w:hint="eastAsia"/>
        </w:rPr>
        <w:t>「カルトの手法」とリーダーシップを比較することにより、リーダーシップの理解を深める。</w:t>
      </w:r>
      <w:r w:rsidR="00CE7FCF">
        <w:rPr>
          <w:rFonts w:ascii="Meiryo UI" w:eastAsia="Meiryo UI" w:hAnsi="Meiryo UI"/>
        </w:rPr>
        <w:t xml:space="preserve"> </w:t>
      </w:r>
    </w:p>
    <w:p w14:paraId="1D376AD4" w14:textId="77777777" w:rsidR="004B2CC8" w:rsidRPr="001D5305" w:rsidRDefault="004B2CC8" w:rsidP="00FB2B0B">
      <w:pPr>
        <w:adjustRightInd w:val="0"/>
        <w:snapToGrid w:val="0"/>
        <w:rPr>
          <w:rFonts w:ascii="Meiryo UI" w:eastAsia="Meiryo UI" w:hAnsi="Meiryo UI"/>
        </w:rPr>
      </w:pPr>
    </w:p>
    <w:p w14:paraId="3DE9E05C" w14:textId="4D865F48" w:rsidR="00FB2B0B" w:rsidRPr="009A4DEF" w:rsidRDefault="00FB2B0B" w:rsidP="00FB2B0B">
      <w:pPr>
        <w:adjustRightInd w:val="0"/>
        <w:snapToGrid w:val="0"/>
        <w:rPr>
          <w:rFonts w:ascii="Meiryo UI" w:eastAsia="Meiryo UI" w:hAnsi="Meiryo UI"/>
          <w:color w:val="FF0000"/>
        </w:rPr>
      </w:pPr>
      <w:r w:rsidRPr="001D5305">
        <w:rPr>
          <w:rFonts w:ascii="Meiryo UI" w:eastAsia="Meiryo UI" w:hAnsi="Meiryo UI" w:hint="eastAsia"/>
          <w:u w:val="single"/>
        </w:rPr>
        <w:t>第</w:t>
      </w:r>
      <w:r w:rsidR="005974ED">
        <w:rPr>
          <w:rFonts w:ascii="Meiryo UI" w:eastAsia="Meiryo UI" w:hAnsi="Meiryo UI" w:hint="eastAsia"/>
          <w:u w:val="single"/>
        </w:rPr>
        <w:t>４</w:t>
      </w:r>
      <w:r w:rsidRPr="001D5305">
        <w:rPr>
          <w:rFonts w:ascii="Meiryo UI" w:eastAsia="Meiryo UI" w:hAnsi="Meiryo UI" w:hint="eastAsia"/>
          <w:u w:val="single"/>
        </w:rPr>
        <w:t>回：</w:t>
      </w:r>
      <w:ins w:id="97" w:author="Nishijima Satoshi" w:date="2019-01-21T17:37:00Z">
        <w:r w:rsidR="00667CDF">
          <w:rPr>
            <w:rFonts w:ascii="Meiryo UI" w:eastAsia="Meiryo UI" w:hAnsi="Meiryo UI" w:hint="eastAsia"/>
            <w:u w:val="single"/>
          </w:rPr>
          <w:t>スキルを身に着ける</w:t>
        </w:r>
      </w:ins>
      <w:del w:id="98" w:author="Nishijima Satoshi" w:date="2019-01-21T17:37:00Z">
        <w:r w:rsidRPr="001D5305" w:rsidDel="00667CDF">
          <w:rPr>
            <w:rFonts w:ascii="Meiryo UI" w:eastAsia="Meiryo UI" w:hAnsi="Meiryo UI" w:hint="eastAsia"/>
            <w:u w:val="single"/>
          </w:rPr>
          <w:delText>リーダ</w:delText>
        </w:r>
        <w:r w:rsidRPr="003449F8" w:rsidDel="00667CDF">
          <w:rPr>
            <w:rFonts w:ascii="Meiryo UI" w:eastAsia="Meiryo UI" w:hAnsi="Meiryo UI" w:hint="eastAsia"/>
            <w:u w:val="single"/>
          </w:rPr>
          <w:delText>ーシップとは？（</w:delText>
        </w:r>
      </w:del>
      <w:del w:id="99" w:author="Nishijima Satoshi" w:date="2019-01-21T13:39:00Z">
        <w:r w:rsidRPr="003449F8" w:rsidDel="00FE6654">
          <w:rPr>
            <w:rFonts w:ascii="Meiryo UI" w:eastAsia="Meiryo UI" w:hAnsi="Meiryo UI" w:hint="eastAsia"/>
            <w:u w:val="single"/>
          </w:rPr>
          <w:delText>２</w:delText>
        </w:r>
      </w:del>
      <w:del w:id="100" w:author="Nishijima Satoshi" w:date="2019-01-21T17:37:00Z">
        <w:r w:rsidRPr="003449F8" w:rsidDel="00667CDF">
          <w:rPr>
            <w:rFonts w:ascii="Meiryo UI" w:eastAsia="Meiryo UI" w:hAnsi="Meiryo UI" w:hint="eastAsia"/>
            <w:u w:val="single"/>
          </w:rPr>
          <w:delText>）</w:delText>
        </w:r>
      </w:del>
    </w:p>
    <w:p w14:paraId="6A1A453C" w14:textId="4604C2A0" w:rsidR="00667CDF" w:rsidRDefault="00667CDF" w:rsidP="00FB2B0B">
      <w:pPr>
        <w:adjustRightInd w:val="0"/>
        <w:snapToGrid w:val="0"/>
        <w:rPr>
          <w:ins w:id="101" w:author="Nishijima Satoshi" w:date="2019-01-21T17:37:00Z"/>
          <w:rFonts w:ascii="Meiryo UI" w:eastAsia="Meiryo UI" w:hAnsi="Meiryo UI"/>
        </w:rPr>
      </w:pPr>
      <w:ins w:id="102" w:author="Nishijima Satoshi" w:date="2019-01-21T17:38:00Z">
        <w:r>
          <w:rPr>
            <w:rFonts w:ascii="Meiryo UI" w:eastAsia="Meiryo UI" w:hAnsi="Meiryo UI" w:hint="eastAsia"/>
          </w:rPr>
          <w:t>ゲスト講師を招き、リーダーシップ</w:t>
        </w:r>
      </w:ins>
      <w:ins w:id="103" w:author="Nishijima Satoshi" w:date="2019-01-21T17:56:00Z">
        <w:r w:rsidR="00E25731">
          <w:rPr>
            <w:rFonts w:ascii="Meiryo UI" w:eastAsia="Meiryo UI" w:hAnsi="Meiryo UI" w:hint="eastAsia"/>
          </w:rPr>
          <w:t>の</w:t>
        </w:r>
      </w:ins>
      <w:ins w:id="104" w:author="Nishijima Satoshi" w:date="2019-01-21T17:38:00Z">
        <w:r>
          <w:rPr>
            <w:rFonts w:ascii="Meiryo UI" w:eastAsia="Meiryo UI" w:hAnsi="Meiryo UI" w:hint="eastAsia"/>
          </w:rPr>
          <w:t>発揮に有効なスキルを学ぶ</w:t>
        </w:r>
      </w:ins>
      <w:ins w:id="105" w:author="Nishijima Satoshi" w:date="2019-01-21T17:39:00Z">
        <w:r>
          <w:rPr>
            <w:rFonts w:ascii="Meiryo UI" w:eastAsia="Meiryo UI" w:hAnsi="Meiryo UI" w:hint="eastAsia"/>
          </w:rPr>
          <w:t>。（例_ファシリテーションや問題解決の手法等）</w:t>
        </w:r>
      </w:ins>
    </w:p>
    <w:p w14:paraId="71A12E0E" w14:textId="2E29B3B9" w:rsidR="00A6719D" w:rsidDel="00667CDF" w:rsidRDefault="0026507E" w:rsidP="00FB2B0B">
      <w:pPr>
        <w:adjustRightInd w:val="0"/>
        <w:snapToGrid w:val="0"/>
        <w:rPr>
          <w:del w:id="106" w:author="Nishijima Satoshi" w:date="2019-01-21T17:39:00Z"/>
          <w:rFonts w:ascii="Meiryo UI" w:eastAsia="Meiryo UI" w:hAnsi="Meiryo UI"/>
        </w:rPr>
      </w:pPr>
      <w:del w:id="107" w:author="Nishijima Satoshi" w:date="2019-01-21T17:39:00Z">
        <w:r w:rsidRPr="0026507E" w:rsidDel="00667CDF">
          <w:rPr>
            <w:rFonts w:ascii="Meiryo UI" w:eastAsia="Meiryo UI" w:hAnsi="Meiryo UI" w:hint="eastAsia"/>
          </w:rPr>
          <w:delText>第1～3回の授業を踏まえ、リーダーシップとは何かについてディスカッションを通して考え、仮説を立てる</w:delText>
        </w:r>
        <w:r w:rsidR="00A6719D" w:rsidDel="00667CDF">
          <w:rPr>
            <w:rFonts w:ascii="Meiryo UI" w:eastAsia="Meiryo UI" w:hAnsi="Meiryo UI" w:hint="eastAsia"/>
          </w:rPr>
          <w:delText>。</w:delText>
        </w:r>
      </w:del>
    </w:p>
    <w:p w14:paraId="5051092E" w14:textId="0570F475" w:rsidR="00FB2B0B" w:rsidRPr="001D5305" w:rsidDel="00667CDF" w:rsidRDefault="0026507E" w:rsidP="00FB2B0B">
      <w:pPr>
        <w:adjustRightInd w:val="0"/>
        <w:snapToGrid w:val="0"/>
        <w:rPr>
          <w:del w:id="108" w:author="Nishijima Satoshi" w:date="2019-01-21T17:39:00Z"/>
          <w:rFonts w:ascii="Meiryo UI" w:eastAsia="Meiryo UI" w:hAnsi="Meiryo UI"/>
        </w:rPr>
      </w:pPr>
      <w:del w:id="109" w:author="Nishijima Satoshi" w:date="2019-01-21T17:39:00Z">
        <w:r w:rsidRPr="0026507E" w:rsidDel="00667CDF">
          <w:rPr>
            <w:rFonts w:ascii="Meiryo UI" w:eastAsia="Meiryo UI" w:hAnsi="Meiryo UI" w:hint="eastAsia"/>
          </w:rPr>
          <w:delText>第5回の運営方法を確認する。</w:delText>
        </w:r>
      </w:del>
    </w:p>
    <w:p w14:paraId="49E07DF8" w14:textId="03125E05" w:rsidR="001E7C29" w:rsidRDefault="001E7C29" w:rsidP="00FB2B0B">
      <w:pPr>
        <w:adjustRightInd w:val="0"/>
        <w:snapToGrid w:val="0"/>
        <w:rPr>
          <w:rFonts w:ascii="Meiryo UI" w:eastAsia="Meiryo UI" w:hAnsi="Meiryo UI"/>
        </w:rPr>
      </w:pPr>
      <w:r>
        <w:rPr>
          <w:rFonts w:ascii="Meiryo UI" w:eastAsia="Meiryo UI" w:hAnsi="Meiryo UI" w:hint="eastAsia"/>
        </w:rPr>
        <w:t>●第1回相互評価シート</w:t>
      </w:r>
      <w:r w:rsidR="00F11C17">
        <w:rPr>
          <w:rFonts w:ascii="Meiryo UI" w:eastAsia="Meiryo UI" w:hAnsi="Meiryo UI" w:hint="eastAsia"/>
        </w:rPr>
        <w:t>記入</w:t>
      </w:r>
    </w:p>
    <w:p w14:paraId="720A06A1" w14:textId="77777777" w:rsidR="004B2CC8" w:rsidRPr="001D5305" w:rsidRDefault="004B2CC8" w:rsidP="00FB2B0B">
      <w:pPr>
        <w:adjustRightInd w:val="0"/>
        <w:snapToGrid w:val="0"/>
        <w:rPr>
          <w:rFonts w:ascii="Meiryo UI" w:eastAsia="Meiryo UI" w:hAnsi="Meiryo UI"/>
        </w:rPr>
      </w:pPr>
    </w:p>
    <w:p w14:paraId="7A9040D7" w14:textId="1DF627DC"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５</w:t>
      </w:r>
      <w:ins w:id="110" w:author="Nishijima Satoshi" w:date="2019-01-21T17:41:00Z">
        <w:r w:rsidR="00504247">
          <w:rPr>
            <w:rFonts w:ascii="Meiryo UI" w:eastAsia="Meiryo UI" w:hAnsi="Meiryo UI" w:hint="eastAsia"/>
            <w:u w:val="single"/>
          </w:rPr>
          <w:t>，６</w:t>
        </w:r>
      </w:ins>
      <w:r w:rsidRPr="001D5305">
        <w:rPr>
          <w:rFonts w:ascii="Meiryo UI" w:eastAsia="Meiryo UI" w:hAnsi="Meiryo UI" w:hint="eastAsia"/>
          <w:u w:val="single"/>
        </w:rPr>
        <w:t>回：スキルを身に</w:t>
      </w:r>
      <w:r>
        <w:rPr>
          <w:rFonts w:ascii="Meiryo UI" w:eastAsia="Meiryo UI" w:hAnsi="Meiryo UI" w:hint="eastAsia"/>
          <w:u w:val="single"/>
        </w:rPr>
        <w:t>つ</w:t>
      </w:r>
      <w:r w:rsidRPr="001D5305">
        <w:rPr>
          <w:rFonts w:ascii="Meiryo UI" w:eastAsia="Meiryo UI" w:hAnsi="Meiryo UI" w:hint="eastAsia"/>
          <w:u w:val="single"/>
        </w:rPr>
        <w:t>ける</w:t>
      </w:r>
      <w:ins w:id="111" w:author="Nishijima Satoshi" w:date="2019-01-21T17:41:00Z">
        <w:r w:rsidR="00504247">
          <w:rPr>
            <w:rFonts w:ascii="Meiryo UI" w:eastAsia="Meiryo UI" w:hAnsi="Meiryo UI" w:hint="eastAsia"/>
            <w:u w:val="single"/>
          </w:rPr>
          <w:t>、新しいリーダーシップの在り方に触れる</w:t>
        </w:r>
      </w:ins>
      <w:del w:id="112" w:author="Nishijima Satoshi" w:date="2019-01-21T17:41:00Z">
        <w:r w:rsidRPr="001D5305" w:rsidDel="00504247">
          <w:rPr>
            <w:rFonts w:ascii="Meiryo UI" w:eastAsia="Meiryo UI" w:hAnsi="Meiryo UI" w:hint="eastAsia"/>
            <w:u w:val="single"/>
          </w:rPr>
          <w:delText>（１）</w:delText>
        </w:r>
      </w:del>
    </w:p>
    <w:p w14:paraId="6BFE605E" w14:textId="22EC2A77" w:rsidR="00504247" w:rsidRDefault="00504247" w:rsidP="00A6719D">
      <w:pPr>
        <w:adjustRightInd w:val="0"/>
        <w:snapToGrid w:val="0"/>
        <w:rPr>
          <w:ins w:id="113" w:author="Nishijima Satoshi" w:date="2019-01-21T17:43:00Z"/>
          <w:rFonts w:ascii="Meiryo UI" w:eastAsia="Meiryo UI" w:hAnsi="Meiryo UI"/>
        </w:rPr>
      </w:pPr>
      <w:ins w:id="114" w:author="Nishijima Satoshi" w:date="2019-01-21T17:42:00Z">
        <w:r>
          <w:rPr>
            <w:rFonts w:ascii="Meiryo UI" w:eastAsia="Meiryo UI" w:hAnsi="Meiryo UI" w:hint="eastAsia"/>
          </w:rPr>
          <w:t>ゲスト講師を招き、リーダーシップ</w:t>
        </w:r>
      </w:ins>
      <w:ins w:id="115" w:author="Nishijima Satoshi" w:date="2019-01-21T17:56:00Z">
        <w:r w:rsidR="00E25731">
          <w:rPr>
            <w:rFonts w:ascii="Meiryo UI" w:eastAsia="Meiryo UI" w:hAnsi="Meiryo UI" w:hint="eastAsia"/>
          </w:rPr>
          <w:t>の</w:t>
        </w:r>
      </w:ins>
      <w:ins w:id="116" w:author="Nishijima Satoshi" w:date="2019-01-21T17:42:00Z">
        <w:r>
          <w:rPr>
            <w:rFonts w:ascii="Meiryo UI" w:eastAsia="Meiryo UI" w:hAnsi="Meiryo UI" w:hint="eastAsia"/>
          </w:rPr>
          <w:t>発揮に有効なスキルを学ぶ。（例_ブレインストーミングや</w:t>
        </w:r>
      </w:ins>
      <w:ins w:id="117" w:author="Nishijima Satoshi" w:date="2019-01-21T17:43:00Z">
        <w:r>
          <w:rPr>
            <w:rFonts w:ascii="Meiryo UI" w:eastAsia="Meiryo UI" w:hAnsi="Meiryo UI" w:hint="eastAsia"/>
          </w:rPr>
          <w:t>意見集約の手法等）</w:t>
        </w:r>
      </w:ins>
    </w:p>
    <w:p w14:paraId="4A18B1E4" w14:textId="2FEFEE90" w:rsidR="00504247" w:rsidRDefault="00504247" w:rsidP="00A6719D">
      <w:pPr>
        <w:adjustRightInd w:val="0"/>
        <w:snapToGrid w:val="0"/>
        <w:rPr>
          <w:ins w:id="118" w:author="Nishijima Satoshi" w:date="2019-01-21T17:42:00Z"/>
          <w:rFonts w:ascii="Meiryo UI" w:eastAsia="Meiryo UI" w:hAnsi="Meiryo UI"/>
        </w:rPr>
      </w:pPr>
      <w:ins w:id="119" w:author="Nishijima Satoshi" w:date="2019-01-21T17:43:00Z">
        <w:r>
          <w:rPr>
            <w:rFonts w:ascii="Meiryo UI" w:eastAsia="Meiryo UI" w:hAnsi="Meiryo UI" w:hint="eastAsia"/>
          </w:rPr>
          <w:t>新しいリーダーシップの在り方について学び、</w:t>
        </w:r>
      </w:ins>
      <w:ins w:id="120" w:author="Nishijima Satoshi" w:date="2019-01-21T18:01:00Z">
        <w:r w:rsidR="00143659">
          <w:rPr>
            <w:rFonts w:ascii="Meiryo UI" w:eastAsia="Meiryo UI" w:hAnsi="Meiryo UI" w:hint="eastAsia"/>
          </w:rPr>
          <w:t>各自が</w:t>
        </w:r>
      </w:ins>
      <w:ins w:id="121" w:author="Nishijima Satoshi" w:date="2019-01-21T17:43:00Z">
        <w:r>
          <w:rPr>
            <w:rFonts w:ascii="Meiryo UI" w:eastAsia="Meiryo UI" w:hAnsi="Meiryo UI" w:hint="eastAsia"/>
          </w:rPr>
          <w:t>リーダーシップに関する理解の幅を拡げる。</w:t>
        </w:r>
      </w:ins>
    </w:p>
    <w:p w14:paraId="18FA8EB0" w14:textId="2FFC2340" w:rsidR="00A6719D" w:rsidRPr="00A6719D" w:rsidDel="00504247" w:rsidRDefault="00A6719D" w:rsidP="00A6719D">
      <w:pPr>
        <w:adjustRightInd w:val="0"/>
        <w:snapToGrid w:val="0"/>
        <w:rPr>
          <w:del w:id="122" w:author="Nishijima Satoshi" w:date="2019-01-21T17:42:00Z"/>
          <w:rFonts w:ascii="Meiryo UI" w:eastAsia="Meiryo UI" w:hAnsi="Meiryo UI"/>
        </w:rPr>
      </w:pPr>
      <w:del w:id="123" w:author="Nishijima Satoshi" w:date="2019-01-21T17:42:00Z">
        <w:r w:rsidRPr="00A6719D" w:rsidDel="00504247">
          <w:rPr>
            <w:rFonts w:ascii="Meiryo UI" w:eastAsia="Meiryo UI" w:hAnsi="Meiryo UI" w:hint="eastAsia"/>
          </w:rPr>
          <w:delText>第11回授業の企画立案を通じて、</w:delText>
        </w:r>
        <w:r w:rsidRPr="00A6719D" w:rsidDel="00504247">
          <w:rPr>
            <w:rFonts w:ascii="Meiryo UI" w:eastAsia="Meiryo UI" w:hAnsi="Meiryo UI" w:hint="eastAsia"/>
            <w:b/>
            <w:u w:val="single"/>
          </w:rPr>
          <w:delText>ブレインストーミングと意見集約</w:delText>
        </w:r>
        <w:r w:rsidRPr="00A6719D" w:rsidDel="00504247">
          <w:rPr>
            <w:rFonts w:ascii="Meiryo UI" w:eastAsia="Meiryo UI" w:hAnsi="Meiryo UI" w:hint="eastAsia"/>
          </w:rPr>
          <w:delText>の練習を行う。</w:delText>
        </w:r>
      </w:del>
    </w:p>
    <w:p w14:paraId="0B1463EE" w14:textId="04FC8FDE" w:rsidR="00FB2B0B" w:rsidDel="00504247" w:rsidRDefault="00A6719D" w:rsidP="00A6719D">
      <w:pPr>
        <w:adjustRightInd w:val="0"/>
        <w:snapToGrid w:val="0"/>
        <w:rPr>
          <w:del w:id="124" w:author="Nishijima Satoshi" w:date="2019-01-21T17:42:00Z"/>
          <w:rFonts w:ascii="Meiryo UI" w:eastAsia="Meiryo UI" w:hAnsi="Meiryo UI"/>
        </w:rPr>
      </w:pPr>
      <w:del w:id="125" w:author="Nishijima Satoshi" w:date="2019-01-21T17:42:00Z">
        <w:r w:rsidRPr="00A6719D" w:rsidDel="00504247">
          <w:rPr>
            <w:rFonts w:ascii="Meiryo UI" w:eastAsia="Meiryo UI" w:hAnsi="Meiryo UI" w:hint="eastAsia"/>
          </w:rPr>
          <w:delText>第6回</w:delText>
        </w:r>
        <w:r w:rsidDel="00504247">
          <w:rPr>
            <w:rFonts w:ascii="Meiryo UI" w:eastAsia="Meiryo UI" w:hAnsi="Meiryo UI" w:hint="eastAsia"/>
          </w:rPr>
          <w:delText>、</w:delText>
        </w:r>
        <w:r w:rsidRPr="00A6719D" w:rsidDel="00504247">
          <w:rPr>
            <w:rFonts w:ascii="Meiryo UI" w:eastAsia="Meiryo UI" w:hAnsi="Meiryo UI" w:hint="eastAsia"/>
          </w:rPr>
          <w:delText>第7回の運営方法を決める。</w:delText>
        </w:r>
      </w:del>
    </w:p>
    <w:p w14:paraId="05AD3080" w14:textId="3FD02656" w:rsidR="004B2CC8" w:rsidRPr="001D5305" w:rsidDel="00504247" w:rsidRDefault="004B2CC8" w:rsidP="00FB2B0B">
      <w:pPr>
        <w:adjustRightInd w:val="0"/>
        <w:snapToGrid w:val="0"/>
        <w:rPr>
          <w:del w:id="126" w:author="Nishijima Satoshi" w:date="2019-01-21T17:47:00Z"/>
          <w:rFonts w:ascii="Meiryo UI" w:eastAsia="Meiryo UI" w:hAnsi="Meiryo UI"/>
        </w:rPr>
      </w:pPr>
    </w:p>
    <w:p w14:paraId="284A63A0" w14:textId="0E1317AA" w:rsidR="00FB2B0B" w:rsidRPr="001D5305" w:rsidDel="00504247" w:rsidRDefault="00FB2B0B" w:rsidP="00FB2B0B">
      <w:pPr>
        <w:adjustRightInd w:val="0"/>
        <w:snapToGrid w:val="0"/>
        <w:rPr>
          <w:del w:id="127" w:author="Nishijima Satoshi" w:date="2019-01-21T17:47:00Z"/>
          <w:rFonts w:ascii="Meiryo UI" w:eastAsia="Meiryo UI" w:hAnsi="Meiryo UI"/>
          <w:u w:val="single"/>
        </w:rPr>
      </w:pPr>
      <w:del w:id="128" w:author="Nishijima Satoshi" w:date="2019-01-21T17:47: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６</w:delText>
        </w:r>
        <w:r w:rsidRPr="001D5305" w:rsidDel="00504247">
          <w:rPr>
            <w:rFonts w:ascii="Meiryo UI" w:eastAsia="Meiryo UI" w:hAnsi="Meiryo UI" w:hint="eastAsia"/>
            <w:u w:val="single"/>
          </w:rPr>
          <w:delText>回：スキルを身に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ける（２）</w:delText>
        </w:r>
      </w:del>
    </w:p>
    <w:p w14:paraId="31447ABA" w14:textId="70B99B30" w:rsidR="00A6719D" w:rsidRPr="00A6719D" w:rsidDel="00E25731" w:rsidRDefault="00A6719D" w:rsidP="00A6719D">
      <w:pPr>
        <w:adjustRightInd w:val="0"/>
        <w:snapToGrid w:val="0"/>
        <w:rPr>
          <w:del w:id="129" w:author="Nishijima Satoshi" w:date="2019-01-21T17:56:00Z"/>
          <w:rFonts w:ascii="Meiryo UI" w:eastAsia="Meiryo UI" w:hAnsi="Meiryo UI"/>
        </w:rPr>
      </w:pPr>
      <w:del w:id="130" w:author="Nishijima Satoshi" w:date="2019-01-21T17:47:00Z">
        <w:r w:rsidRPr="00A6719D" w:rsidDel="00504247">
          <w:rPr>
            <w:rFonts w:ascii="Meiryo UI" w:eastAsia="Meiryo UI" w:hAnsi="Meiryo UI" w:hint="eastAsia"/>
          </w:rPr>
          <w:delText>第11回授業の準備を通じて、フ</w:delText>
        </w:r>
        <w:r w:rsidRPr="00A6719D" w:rsidDel="00504247">
          <w:rPr>
            <w:rFonts w:ascii="Meiryo UI" w:eastAsia="Meiryo UI" w:hAnsi="Meiryo UI" w:hint="eastAsia"/>
            <w:b/>
            <w:u w:val="single"/>
          </w:rPr>
          <w:delText>ァシリテーションと合意形成</w:delText>
        </w:r>
        <w:r w:rsidRPr="00A6719D" w:rsidDel="00504247">
          <w:rPr>
            <w:rFonts w:ascii="Meiryo UI" w:eastAsia="Meiryo UI" w:hAnsi="Meiryo UI" w:hint="eastAsia"/>
          </w:rPr>
          <w:delText>について学ぶ（１）</w:delText>
        </w:r>
      </w:del>
    </w:p>
    <w:p w14:paraId="1057C9B3" w14:textId="05824B87" w:rsidR="00A6719D" w:rsidDel="00504247" w:rsidRDefault="00A6719D" w:rsidP="00A6719D">
      <w:pPr>
        <w:adjustRightInd w:val="0"/>
        <w:snapToGrid w:val="0"/>
        <w:rPr>
          <w:del w:id="131" w:author="Nishijima Satoshi" w:date="2019-01-21T17:47:00Z"/>
          <w:rFonts w:ascii="Meiryo UI" w:eastAsia="Meiryo UI" w:hAnsi="Meiryo UI"/>
        </w:rPr>
      </w:pPr>
      <w:del w:id="132" w:author="Nishijima Satoshi" w:date="2019-01-21T17:47:00Z">
        <w:r w:rsidRPr="00A6719D" w:rsidDel="00504247">
          <w:rPr>
            <w:rFonts w:ascii="Meiryo UI" w:eastAsia="Meiryo UI" w:hAnsi="Meiryo UI" w:hint="eastAsia"/>
          </w:rPr>
          <w:delText>第7回</w:delText>
        </w:r>
        <w:r w:rsidDel="00504247">
          <w:rPr>
            <w:rFonts w:ascii="Meiryo UI" w:eastAsia="Meiryo UI" w:hAnsi="Meiryo UI" w:hint="eastAsia"/>
          </w:rPr>
          <w:delText>の運営方法を</w:delText>
        </w:r>
        <w:r w:rsidR="00121E5B" w:rsidDel="00504247">
          <w:rPr>
            <w:rFonts w:ascii="Meiryo UI" w:eastAsia="Meiryo UI" w:hAnsi="Meiryo UI" w:hint="eastAsia"/>
          </w:rPr>
          <w:delText>確認する。</w:delText>
        </w:r>
        <w:r w:rsidRPr="00A6719D" w:rsidDel="00504247">
          <w:rPr>
            <w:rFonts w:ascii="Meiryo UI" w:eastAsia="Meiryo UI" w:hAnsi="Meiryo UI" w:hint="eastAsia"/>
          </w:rPr>
          <w:delText>第8回の運営方法を決める。</w:delText>
        </w:r>
      </w:del>
    </w:p>
    <w:p w14:paraId="602A4217" w14:textId="77777777" w:rsidR="004B2CC8" w:rsidRPr="001D5305" w:rsidRDefault="004B2CC8" w:rsidP="00FB2B0B">
      <w:pPr>
        <w:adjustRightInd w:val="0"/>
        <w:snapToGrid w:val="0"/>
        <w:rPr>
          <w:rFonts w:ascii="Meiryo UI" w:eastAsia="Meiryo UI" w:hAnsi="Meiryo UI"/>
        </w:rPr>
      </w:pPr>
    </w:p>
    <w:p w14:paraId="7A39CC07" w14:textId="20B6CA68"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5974ED">
        <w:rPr>
          <w:rFonts w:ascii="Meiryo UI" w:eastAsia="Meiryo UI" w:hAnsi="Meiryo UI" w:hint="eastAsia"/>
          <w:u w:val="single"/>
        </w:rPr>
        <w:t>７</w:t>
      </w:r>
      <w:ins w:id="133" w:author="Nishijima Satoshi" w:date="2019-01-21T17:48:00Z">
        <w:r w:rsidR="00504247">
          <w:rPr>
            <w:rFonts w:ascii="Meiryo UI" w:eastAsia="Meiryo UI" w:hAnsi="Meiryo UI" w:hint="eastAsia"/>
            <w:u w:val="single"/>
          </w:rPr>
          <w:t>，8</w:t>
        </w:r>
      </w:ins>
      <w:r w:rsidRPr="001D5305">
        <w:rPr>
          <w:rFonts w:ascii="Meiryo UI" w:eastAsia="Meiryo UI" w:hAnsi="Meiryo UI" w:hint="eastAsia"/>
          <w:u w:val="single"/>
        </w:rPr>
        <w:t>回：</w:t>
      </w:r>
      <w:ins w:id="134" w:author="Nishijima Satoshi" w:date="2019-01-21T17:48:00Z">
        <w:r w:rsidR="00504247">
          <w:rPr>
            <w:rFonts w:ascii="Meiryo UI" w:eastAsia="Meiryo UI" w:hAnsi="Meiryo UI" w:hint="eastAsia"/>
            <w:u w:val="single"/>
          </w:rPr>
          <w:t>第10回授業の企画・運営について検討する</w:t>
        </w:r>
      </w:ins>
      <w:del w:id="135" w:author="Nishijima Satoshi" w:date="2019-01-21T17:48:00Z">
        <w:r w:rsidRPr="001D5305" w:rsidDel="00504247">
          <w:rPr>
            <w:rFonts w:ascii="Meiryo UI" w:eastAsia="Meiryo UI" w:hAnsi="Meiryo UI" w:hint="eastAsia"/>
            <w:u w:val="single"/>
          </w:rPr>
          <w:delText>スキルを身に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ける（３）</w:delText>
        </w:r>
      </w:del>
    </w:p>
    <w:p w14:paraId="19F27286" w14:textId="2A0E6642" w:rsidR="00E25731" w:rsidRPr="00E25731" w:rsidRDefault="00E25731" w:rsidP="00FB2B0B">
      <w:pPr>
        <w:adjustRightInd w:val="0"/>
        <w:snapToGrid w:val="0"/>
        <w:rPr>
          <w:ins w:id="136" w:author="Nishijima Satoshi" w:date="2019-01-21T17:56:00Z"/>
          <w:rFonts w:ascii="Meiryo UI" w:eastAsia="Meiryo UI" w:hAnsi="Meiryo UI"/>
          <w:rPrChange w:id="137" w:author="Nishijima Satoshi" w:date="2019-01-21T17:56:00Z">
            <w:rPr>
              <w:ins w:id="138" w:author="Nishijima Satoshi" w:date="2019-01-21T17:56:00Z"/>
              <w:rFonts w:ascii="Meiryo UI" w:eastAsia="Meiryo UI" w:hAnsi="Meiryo UI"/>
              <w:b/>
              <w:u w:val="single"/>
            </w:rPr>
          </w:rPrChange>
        </w:rPr>
      </w:pPr>
      <w:ins w:id="139" w:author="Nishijima Satoshi" w:date="2019-01-21T17:57:00Z">
        <w:r>
          <w:rPr>
            <w:rFonts w:ascii="Meiryo UI" w:eastAsia="Meiryo UI" w:hAnsi="Meiryo UI" w:hint="eastAsia"/>
          </w:rPr>
          <w:t>第4～6回授業で習得したスキルを活用しながら、</w:t>
        </w:r>
      </w:ins>
      <w:ins w:id="140" w:author="Nishijima Satoshi" w:date="2019-01-21T17:56:00Z">
        <w:r w:rsidRPr="00E25731">
          <w:rPr>
            <w:rFonts w:ascii="Meiryo UI" w:eastAsia="Meiryo UI" w:hAnsi="Meiryo UI" w:hint="eastAsia"/>
            <w:rPrChange w:id="141" w:author="Nishijima Satoshi" w:date="2019-01-21T17:56:00Z">
              <w:rPr>
                <w:rFonts w:ascii="Meiryo UI" w:eastAsia="Meiryo UI" w:hAnsi="Meiryo UI" w:hint="eastAsia"/>
                <w:b/>
                <w:u w:val="single"/>
              </w:rPr>
            </w:rPrChange>
          </w:rPr>
          <w:t>第</w:t>
        </w:r>
        <w:r w:rsidRPr="00E25731">
          <w:rPr>
            <w:rFonts w:ascii="Meiryo UI" w:eastAsia="Meiryo UI" w:hAnsi="Meiryo UI"/>
            <w:rPrChange w:id="142" w:author="Nishijima Satoshi" w:date="2019-01-21T17:56:00Z">
              <w:rPr>
                <w:rFonts w:ascii="Meiryo UI" w:eastAsia="Meiryo UI" w:hAnsi="Meiryo UI"/>
                <w:b/>
                <w:u w:val="single"/>
              </w:rPr>
            </w:rPrChange>
          </w:rPr>
          <w:t>10回授業</w:t>
        </w:r>
        <w:r>
          <w:rPr>
            <w:rFonts w:ascii="Meiryo UI" w:eastAsia="Meiryo UI" w:hAnsi="Meiryo UI" w:hint="eastAsia"/>
          </w:rPr>
          <w:t>の開催に向け</w:t>
        </w:r>
      </w:ins>
      <w:ins w:id="143" w:author="Nishijima Satoshi" w:date="2019-01-21T17:57:00Z">
        <w:r>
          <w:rPr>
            <w:rFonts w:ascii="Meiryo UI" w:eastAsia="Meiryo UI" w:hAnsi="Meiryo UI" w:hint="eastAsia"/>
          </w:rPr>
          <w:t>て必要な事項を議論し、今後の行動計画を立てる。</w:t>
        </w:r>
      </w:ins>
    </w:p>
    <w:p w14:paraId="46F09CBE" w14:textId="5925CB3B" w:rsidR="00A6719D" w:rsidDel="00504247" w:rsidRDefault="00A6719D" w:rsidP="00A6719D">
      <w:pPr>
        <w:adjustRightInd w:val="0"/>
        <w:snapToGrid w:val="0"/>
        <w:rPr>
          <w:del w:id="144" w:author="Nishijima Satoshi" w:date="2019-01-21T17:48:00Z"/>
          <w:rFonts w:ascii="Meiryo UI" w:eastAsia="Meiryo UI" w:hAnsi="Meiryo UI"/>
        </w:rPr>
      </w:pPr>
      <w:del w:id="145" w:author="Nishijima Satoshi" w:date="2019-01-21T17:48:00Z">
        <w:r w:rsidRPr="00A6719D" w:rsidDel="00504247">
          <w:rPr>
            <w:rFonts w:ascii="Meiryo UI" w:eastAsia="Meiryo UI" w:hAnsi="Meiryo UI" w:hint="eastAsia"/>
            <w:b/>
            <w:u w:val="single"/>
          </w:rPr>
          <w:delText>ファシリテーションと合意形成</w:delText>
        </w:r>
        <w:r w:rsidRPr="001D5305" w:rsidDel="00504247">
          <w:rPr>
            <w:rFonts w:ascii="Meiryo UI" w:eastAsia="Meiryo UI" w:hAnsi="Meiryo UI" w:hint="eastAsia"/>
          </w:rPr>
          <w:delText>について学ぶ。</w:delText>
        </w:r>
        <w:r w:rsidRPr="00A6719D" w:rsidDel="00504247">
          <w:rPr>
            <w:rFonts w:ascii="Meiryo UI" w:eastAsia="Meiryo UI" w:hAnsi="Meiryo UI" w:hint="eastAsia"/>
          </w:rPr>
          <w:delText>スキルを用いて、イベントの企画を発展させる。</w:delText>
        </w:r>
      </w:del>
    </w:p>
    <w:p w14:paraId="16551AF6" w14:textId="1CD8F57A" w:rsidR="00FB2B0B" w:rsidRDefault="001E7C29" w:rsidP="00FB2B0B">
      <w:pPr>
        <w:adjustRightInd w:val="0"/>
        <w:snapToGrid w:val="0"/>
        <w:rPr>
          <w:rFonts w:ascii="Meiryo UI" w:eastAsia="Meiryo UI" w:hAnsi="Meiryo UI"/>
        </w:rPr>
      </w:pPr>
      <w:r>
        <w:rPr>
          <w:rFonts w:ascii="Meiryo UI" w:eastAsia="Meiryo UI" w:hAnsi="Meiryo UI" w:hint="eastAsia"/>
        </w:rPr>
        <w:t>●第2回自己評価シート</w:t>
      </w:r>
      <w:r w:rsidR="00F11C17">
        <w:rPr>
          <w:rFonts w:ascii="Meiryo UI" w:eastAsia="Meiryo UI" w:hAnsi="Meiryo UI" w:hint="eastAsia"/>
        </w:rPr>
        <w:t>記入</w:t>
      </w:r>
    </w:p>
    <w:p w14:paraId="3CA36B40" w14:textId="77777777" w:rsidR="001E6DDB" w:rsidRPr="001E6DDB" w:rsidRDefault="001E6DDB" w:rsidP="00FB2B0B">
      <w:pPr>
        <w:adjustRightInd w:val="0"/>
        <w:snapToGrid w:val="0"/>
        <w:rPr>
          <w:rFonts w:ascii="Meiryo UI" w:eastAsia="Meiryo UI" w:hAnsi="Meiryo UI"/>
        </w:rPr>
      </w:pPr>
    </w:p>
    <w:p w14:paraId="59F810EE" w14:textId="6907712C" w:rsidR="00FB2B0B" w:rsidRPr="009A4DEF" w:rsidDel="00504247" w:rsidRDefault="00FB2B0B" w:rsidP="00FB2B0B">
      <w:pPr>
        <w:adjustRightInd w:val="0"/>
        <w:snapToGrid w:val="0"/>
        <w:rPr>
          <w:del w:id="146" w:author="Nishijima Satoshi" w:date="2019-01-21T17:48:00Z"/>
          <w:rFonts w:ascii="Meiryo UI" w:eastAsia="Meiryo UI" w:hAnsi="Meiryo UI"/>
          <w:color w:val="FF0000"/>
        </w:rPr>
      </w:pPr>
      <w:del w:id="147" w:author="Nishijima Satoshi" w:date="2019-01-21T17:48:00Z">
        <w:r w:rsidRPr="001D5305" w:rsidDel="00504247">
          <w:rPr>
            <w:rFonts w:ascii="Meiryo UI" w:eastAsia="Meiryo UI" w:hAnsi="Meiryo UI" w:hint="eastAsia"/>
            <w:u w:val="single"/>
          </w:rPr>
          <w:delText>第</w:delText>
        </w:r>
        <w:r w:rsidR="005974ED" w:rsidDel="00504247">
          <w:rPr>
            <w:rFonts w:ascii="Meiryo UI" w:eastAsia="Meiryo UI" w:hAnsi="Meiryo UI" w:hint="eastAsia"/>
            <w:u w:val="single"/>
          </w:rPr>
          <w:delText>８</w:delText>
        </w:r>
        <w:r w:rsidRPr="001D5305" w:rsidDel="00504247">
          <w:rPr>
            <w:rFonts w:ascii="Meiryo UI" w:eastAsia="Meiryo UI" w:hAnsi="Meiryo UI" w:hint="eastAsia"/>
            <w:u w:val="single"/>
          </w:rPr>
          <w:delText>回：問題解決の手法を身に</w:delText>
        </w:r>
        <w:r w:rsidDel="00504247">
          <w:rPr>
            <w:rFonts w:ascii="Meiryo UI" w:eastAsia="Meiryo UI" w:hAnsi="Meiryo UI" w:hint="eastAsia"/>
            <w:u w:val="single"/>
          </w:rPr>
          <w:delText>つ</w:delText>
        </w:r>
        <w:r w:rsidRPr="001D5305" w:rsidDel="00504247">
          <w:rPr>
            <w:rFonts w:ascii="Meiryo UI" w:eastAsia="Meiryo UI" w:hAnsi="Meiryo UI" w:hint="eastAsia"/>
            <w:u w:val="single"/>
          </w:rPr>
          <w:delText>け</w:delText>
        </w:r>
        <w:r w:rsidRPr="00420094" w:rsidDel="00504247">
          <w:rPr>
            <w:rFonts w:ascii="Meiryo UI" w:eastAsia="Meiryo UI" w:hAnsi="Meiryo UI" w:hint="eastAsia"/>
            <w:u w:val="single"/>
          </w:rPr>
          <w:delText>る</w:delText>
        </w:r>
        <w:r w:rsidR="00A6719D" w:rsidDel="00504247">
          <w:rPr>
            <w:rFonts w:ascii="Meiryo UI" w:eastAsia="Meiryo UI" w:hAnsi="Meiryo UI" w:hint="eastAsia"/>
            <w:u w:val="single"/>
          </w:rPr>
          <w:delText>（１）</w:delText>
        </w:r>
      </w:del>
    </w:p>
    <w:p w14:paraId="1CAE51D4" w14:textId="282A311C" w:rsidR="00FB2B0B" w:rsidDel="00504247" w:rsidRDefault="00FB2B0B" w:rsidP="00FB2B0B">
      <w:pPr>
        <w:adjustRightInd w:val="0"/>
        <w:snapToGrid w:val="0"/>
        <w:rPr>
          <w:del w:id="148" w:author="Nishijima Satoshi" w:date="2019-01-21T17:48:00Z"/>
          <w:rFonts w:ascii="Meiryo UI" w:eastAsia="Meiryo UI" w:hAnsi="Meiryo UI"/>
        </w:rPr>
      </w:pPr>
      <w:del w:id="149" w:author="Nishijima Satoshi" w:date="2019-01-21T17:48:00Z">
        <w:r w:rsidRPr="001D5305" w:rsidDel="00504247">
          <w:rPr>
            <w:rFonts w:ascii="Meiryo UI" w:eastAsia="Meiryo UI" w:hAnsi="Meiryo UI" w:hint="eastAsia"/>
          </w:rPr>
          <w:delText>リーダーシップのスキルとして、キャリアプランの設計に</w:delText>
        </w:r>
        <w:r w:rsidR="00D27F53" w:rsidDel="00504247">
          <w:rPr>
            <w:rFonts w:ascii="Meiryo UI" w:eastAsia="Meiryo UI" w:hAnsi="Meiryo UI" w:hint="eastAsia"/>
          </w:rPr>
          <w:delText>も</w:delText>
        </w:r>
        <w:r w:rsidRPr="001D5305" w:rsidDel="00504247">
          <w:rPr>
            <w:rFonts w:ascii="Meiryo UI" w:eastAsia="Meiryo UI" w:hAnsi="Meiryo UI" w:hint="eastAsia"/>
          </w:rPr>
          <w:delText>役立つ「</w:delText>
        </w:r>
        <w:r w:rsidRPr="00A6719D" w:rsidDel="00504247">
          <w:rPr>
            <w:rFonts w:ascii="Meiryo UI" w:eastAsia="Meiryo UI" w:hAnsi="Meiryo UI" w:hint="eastAsia"/>
            <w:b/>
            <w:u w:val="single"/>
          </w:rPr>
          <w:delText>問題解決の手法</w:delText>
        </w:r>
        <w:r w:rsidR="00A6719D" w:rsidDel="00504247">
          <w:rPr>
            <w:rFonts w:ascii="Meiryo UI" w:eastAsia="Meiryo UI" w:hAnsi="Meiryo UI" w:hint="eastAsia"/>
          </w:rPr>
          <w:delText>」</w:delText>
        </w:r>
        <w:r w:rsidRPr="001D5305" w:rsidDel="00504247">
          <w:rPr>
            <w:rFonts w:ascii="Meiryo UI" w:eastAsia="Meiryo UI" w:hAnsi="Meiryo UI" w:hint="eastAsia"/>
          </w:rPr>
          <w:delText>を学</w:delText>
        </w:r>
        <w:r w:rsidR="00420094" w:rsidDel="00504247">
          <w:rPr>
            <w:rFonts w:ascii="Meiryo UI" w:eastAsia="Meiryo UI" w:hAnsi="Meiryo UI" w:hint="eastAsia"/>
          </w:rPr>
          <w:delText>び、実践する。</w:delText>
        </w:r>
      </w:del>
    </w:p>
    <w:p w14:paraId="49F44B79" w14:textId="28DA499E" w:rsidR="00A6719D" w:rsidDel="00504247" w:rsidRDefault="00A6719D" w:rsidP="00FB2B0B">
      <w:pPr>
        <w:adjustRightInd w:val="0"/>
        <w:snapToGrid w:val="0"/>
        <w:rPr>
          <w:del w:id="150" w:author="Nishijima Satoshi" w:date="2019-01-21T17:48:00Z"/>
          <w:rFonts w:ascii="Meiryo UI" w:eastAsia="Meiryo UI" w:hAnsi="Meiryo UI"/>
        </w:rPr>
      </w:pPr>
      <w:del w:id="151" w:author="Nishijima Satoshi" w:date="2019-01-21T17:48:00Z">
        <w:r w:rsidRPr="00A6719D" w:rsidDel="00504247">
          <w:rPr>
            <w:rFonts w:ascii="Meiryo UI" w:eastAsia="Meiryo UI" w:hAnsi="Meiryo UI" w:hint="eastAsia"/>
          </w:rPr>
          <w:delText>第9回の運営方法を決める。</w:delText>
        </w:r>
      </w:del>
    </w:p>
    <w:p w14:paraId="7D484235" w14:textId="5CE6D63F" w:rsidR="00420094" w:rsidRPr="001D5305" w:rsidDel="00504247" w:rsidRDefault="00420094" w:rsidP="00FB2B0B">
      <w:pPr>
        <w:adjustRightInd w:val="0"/>
        <w:snapToGrid w:val="0"/>
        <w:rPr>
          <w:del w:id="152" w:author="Nishijima Satoshi" w:date="2019-01-21T17:48:00Z"/>
          <w:rFonts w:ascii="Meiryo UI" w:eastAsia="Meiryo UI" w:hAnsi="Meiryo UI"/>
        </w:rPr>
      </w:pPr>
      <w:del w:id="153" w:author="Nishijima Satoshi" w:date="2019-01-21T17:48:00Z">
        <w:r w:rsidDel="00504247">
          <w:rPr>
            <w:rFonts w:ascii="Meiryo UI" w:eastAsia="Meiryo UI" w:hAnsi="Meiryo UI" w:hint="eastAsia"/>
          </w:rPr>
          <w:delText>●第2回相互評価シート記入</w:delText>
        </w:r>
      </w:del>
    </w:p>
    <w:p w14:paraId="54E7BA7F" w14:textId="1EB61850" w:rsidR="004B2CC8" w:rsidRPr="001D5305" w:rsidDel="00504247" w:rsidRDefault="004B2CC8" w:rsidP="00FB2B0B">
      <w:pPr>
        <w:adjustRightInd w:val="0"/>
        <w:snapToGrid w:val="0"/>
        <w:rPr>
          <w:del w:id="154" w:author="Nishijima Satoshi" w:date="2019-01-21T17:48:00Z"/>
          <w:rFonts w:ascii="Meiryo UI" w:eastAsia="Meiryo UI" w:hAnsi="Meiryo UI"/>
        </w:rPr>
      </w:pPr>
    </w:p>
    <w:p w14:paraId="4211B26A" w14:textId="68642EF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第9</w:t>
      </w:r>
      <w:r w:rsidR="00420094">
        <w:rPr>
          <w:rFonts w:ascii="Meiryo UI" w:eastAsia="Meiryo UI" w:hAnsi="Meiryo UI" w:hint="eastAsia"/>
          <w:u w:val="single"/>
        </w:rPr>
        <w:t>回：</w:t>
      </w:r>
      <w:ins w:id="155" w:author="Nishijima Satoshi" w:date="2019-01-21T17:48:00Z">
        <w:r w:rsidR="00504247">
          <w:rPr>
            <w:rFonts w:ascii="Meiryo UI" w:eastAsia="Meiryo UI" w:hAnsi="Meiryo UI" w:hint="eastAsia"/>
            <w:u w:val="single"/>
          </w:rPr>
          <w:t>リーダーシップと</w:t>
        </w:r>
      </w:ins>
      <w:ins w:id="156" w:author="Nishijima Satoshi" w:date="2019-01-21T17:58:00Z">
        <w:r w:rsidR="00E25731">
          <w:rPr>
            <w:rFonts w:ascii="Meiryo UI" w:eastAsia="Meiryo UI" w:hAnsi="Meiryo UI" w:hint="eastAsia"/>
            <w:u w:val="single"/>
          </w:rPr>
          <w:t>は</w:t>
        </w:r>
      </w:ins>
      <w:del w:id="157" w:author="Unknown">
        <w:r w:rsidR="00504247" w:rsidDel="00E25731">
          <w:rPr>
            <w:rFonts w:ascii="Meiryo UI" w:eastAsia="Meiryo UI" w:hAnsi="Meiryo UI" w:hint="eastAsia"/>
            <w:u w:val="single"/>
          </w:rPr>
          <w:delText>は</w:delText>
        </w:r>
      </w:del>
      <w:ins w:id="158" w:author="Nishijima Satoshi" w:date="2019-01-21T17:56:00Z">
        <w:r w:rsidR="00504247">
          <w:rPr>
            <w:rFonts w:ascii="Meiryo UI" w:eastAsia="Meiryo UI" w:hAnsi="Meiryo UI" w:hint="eastAsia"/>
            <w:u w:val="single"/>
          </w:rPr>
          <w:t>？</w:t>
        </w:r>
      </w:ins>
      <w:ins w:id="159" w:author="Nishijima Satoshi" w:date="2019-01-21T17:48:00Z">
        <w:r w:rsidR="00504247">
          <w:rPr>
            <w:rFonts w:ascii="Meiryo UI" w:eastAsia="Meiryo UI" w:hAnsi="Meiryo UI" w:hint="eastAsia"/>
            <w:u w:val="single"/>
          </w:rPr>
          <w:t>（３）</w:t>
        </w:r>
      </w:ins>
      <w:del w:id="160" w:author="Nishijima Satoshi" w:date="2019-01-21T17:49:00Z">
        <w:r w:rsidR="00121E5B" w:rsidDel="00504247">
          <w:rPr>
            <w:rFonts w:ascii="Meiryo UI" w:eastAsia="Meiryo UI" w:hAnsi="Meiryo UI" w:hint="eastAsia"/>
            <w:u w:val="single"/>
          </w:rPr>
          <w:delText>問題解決の手法を身につける（２）</w:delText>
        </w:r>
      </w:del>
    </w:p>
    <w:p w14:paraId="1F012ADB" w14:textId="11B16A97" w:rsidR="00121E5B" w:rsidRDefault="00504247" w:rsidP="00FB2B0B">
      <w:pPr>
        <w:adjustRightInd w:val="0"/>
        <w:snapToGrid w:val="0"/>
        <w:rPr>
          <w:rFonts w:ascii="Meiryo UI" w:eastAsia="Meiryo UI" w:hAnsi="Meiryo UI"/>
        </w:rPr>
      </w:pPr>
      <w:ins w:id="161" w:author="Nishijima Satoshi" w:date="2019-01-21T17:49:00Z">
        <w:r>
          <w:rPr>
            <w:rFonts w:ascii="Meiryo UI" w:eastAsia="Meiryo UI" w:hAnsi="Meiryo UI" w:hint="eastAsia"/>
          </w:rPr>
          <w:t>これまでの授業を振り返り、「リーダーシップとは何か」について</w:t>
        </w:r>
      </w:ins>
      <w:ins w:id="162" w:author="Nishijima Satoshi" w:date="2019-01-21T17:58:00Z">
        <w:r w:rsidR="00E25731">
          <w:rPr>
            <w:rFonts w:ascii="Meiryo UI" w:eastAsia="Meiryo UI" w:hAnsi="Meiryo UI" w:hint="eastAsia"/>
          </w:rPr>
          <w:t>受講者間の対話</w:t>
        </w:r>
      </w:ins>
      <w:ins w:id="163" w:author="Nishijima Satoshi" w:date="2019-01-21T17:49:00Z">
        <w:r>
          <w:rPr>
            <w:rFonts w:ascii="Meiryo UI" w:eastAsia="Meiryo UI" w:hAnsi="Meiryo UI" w:hint="eastAsia"/>
          </w:rPr>
          <w:t>を通して再考する。</w:t>
        </w:r>
      </w:ins>
      <w:del w:id="164" w:author="Nishijima Satoshi" w:date="2019-01-21T17:49:00Z">
        <w:r w:rsidR="00121E5B" w:rsidRPr="00121E5B" w:rsidDel="00504247">
          <w:rPr>
            <w:rFonts w:ascii="Meiryo UI" w:eastAsia="Meiryo UI" w:hAnsi="Meiryo UI" w:hint="eastAsia"/>
          </w:rPr>
          <w:delText>第8回で学んだ「</w:delText>
        </w:r>
        <w:r w:rsidR="00121E5B" w:rsidRPr="00121E5B" w:rsidDel="00504247">
          <w:rPr>
            <w:rFonts w:ascii="Meiryo UI" w:eastAsia="Meiryo UI" w:hAnsi="Meiryo UI" w:hint="eastAsia"/>
            <w:b/>
            <w:u w:val="single"/>
          </w:rPr>
          <w:delText>問題解決の手法</w:delText>
        </w:r>
        <w:r w:rsidR="00121E5B" w:rsidRPr="00121E5B" w:rsidDel="00504247">
          <w:rPr>
            <w:rFonts w:ascii="Meiryo UI" w:eastAsia="Meiryo UI" w:hAnsi="Meiryo UI" w:hint="eastAsia"/>
          </w:rPr>
          <w:delText>」を復習し、テーマを設定し実践する</w:delText>
        </w:r>
        <w:r w:rsidR="00121E5B" w:rsidDel="00504247">
          <w:rPr>
            <w:rFonts w:ascii="Meiryo UI" w:eastAsia="Meiryo UI" w:hAnsi="Meiryo UI" w:hint="eastAsia"/>
          </w:rPr>
          <w:delText>。</w:delText>
        </w:r>
      </w:del>
    </w:p>
    <w:p w14:paraId="58EA7792" w14:textId="47790492" w:rsidR="004B2CC8" w:rsidDel="00504247" w:rsidRDefault="00121E5B" w:rsidP="00FB2B0B">
      <w:pPr>
        <w:adjustRightInd w:val="0"/>
        <w:snapToGrid w:val="0"/>
        <w:rPr>
          <w:del w:id="165" w:author="Nishijima Satoshi" w:date="2019-01-21T17:49:00Z"/>
          <w:rFonts w:ascii="Meiryo UI" w:eastAsia="Meiryo UI" w:hAnsi="Meiryo UI"/>
        </w:rPr>
      </w:pPr>
      <w:del w:id="166" w:author="Nishijima Satoshi" w:date="2019-01-21T17:49:00Z">
        <w:r w:rsidRPr="00121E5B" w:rsidDel="00504247">
          <w:rPr>
            <w:rFonts w:ascii="Meiryo UI" w:eastAsia="Meiryo UI" w:hAnsi="Meiryo UI" w:hint="eastAsia"/>
          </w:rPr>
          <w:delText>第10回の運営方法を決める。</w:delText>
        </w:r>
      </w:del>
    </w:p>
    <w:p w14:paraId="4CE9FF03" w14:textId="77777777" w:rsidR="00121E5B" w:rsidRPr="001D5305" w:rsidRDefault="00121E5B" w:rsidP="00FB2B0B">
      <w:pPr>
        <w:adjustRightInd w:val="0"/>
        <w:snapToGrid w:val="0"/>
        <w:rPr>
          <w:rFonts w:ascii="Meiryo UI" w:eastAsia="Meiryo UI" w:hAnsi="Meiryo UI"/>
        </w:rPr>
      </w:pPr>
    </w:p>
    <w:p w14:paraId="67AC0EAA" w14:textId="47E32A5D"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第10</w:t>
      </w:r>
      <w:r w:rsidR="00420094">
        <w:rPr>
          <w:rFonts w:ascii="Meiryo UI" w:eastAsia="Meiryo UI" w:hAnsi="Meiryo UI" w:hint="eastAsia"/>
          <w:u w:val="single"/>
        </w:rPr>
        <w:t>回：</w:t>
      </w:r>
      <w:ins w:id="167" w:author="Nishijima Satoshi" w:date="2019-01-21T17:49:00Z">
        <w:r w:rsidR="00504247">
          <w:rPr>
            <w:rFonts w:ascii="Meiryo UI" w:eastAsia="Meiryo UI" w:hAnsi="Meiryo UI" w:hint="eastAsia"/>
            <w:u w:val="single"/>
          </w:rPr>
          <w:t>受講生が創る授業（イベント）</w:t>
        </w:r>
      </w:ins>
      <w:del w:id="168" w:author="Nishijima Satoshi" w:date="2019-01-21T17:49:00Z">
        <w:r w:rsidR="00121E5B" w:rsidDel="00504247">
          <w:rPr>
            <w:rFonts w:ascii="Meiryo UI" w:eastAsia="Meiryo UI" w:hAnsi="Meiryo UI" w:hint="eastAsia"/>
            <w:u w:val="single"/>
          </w:rPr>
          <w:delText>リーダーシップとは？（３）</w:delText>
        </w:r>
      </w:del>
    </w:p>
    <w:p w14:paraId="6C1F1EC4" w14:textId="294660EC" w:rsidR="00504247" w:rsidRDefault="00504247" w:rsidP="00FB2B0B">
      <w:pPr>
        <w:adjustRightInd w:val="0"/>
        <w:snapToGrid w:val="0"/>
        <w:rPr>
          <w:ins w:id="169" w:author="Nishijima Satoshi" w:date="2019-01-21T17:49:00Z"/>
          <w:rFonts w:ascii="Meiryo UI" w:eastAsia="Meiryo UI" w:hAnsi="Meiryo UI"/>
        </w:rPr>
      </w:pPr>
      <w:ins w:id="170" w:author="Nishijima Satoshi" w:date="2019-01-21T17:50:00Z">
        <w:r>
          <w:rPr>
            <w:rFonts w:ascii="Meiryo UI" w:eastAsia="Meiryo UI" w:hAnsi="Meiryo UI" w:hint="eastAsia"/>
          </w:rPr>
          <w:t>受講生が創った授業を行う。</w:t>
        </w:r>
      </w:ins>
    </w:p>
    <w:p w14:paraId="0F30A518" w14:textId="7B7A5B03" w:rsidR="00121E5B" w:rsidDel="00504247" w:rsidRDefault="00121E5B" w:rsidP="00FB2B0B">
      <w:pPr>
        <w:adjustRightInd w:val="0"/>
        <w:snapToGrid w:val="0"/>
        <w:rPr>
          <w:del w:id="171" w:author="Nishijima Satoshi" w:date="2019-01-21T17:50:00Z"/>
          <w:rFonts w:ascii="Meiryo UI" w:eastAsia="Meiryo UI" w:hAnsi="Meiryo UI"/>
        </w:rPr>
      </w:pPr>
      <w:del w:id="172" w:author="Nishijima Satoshi" w:date="2019-01-21T17:50:00Z">
        <w:r w:rsidRPr="00121E5B" w:rsidDel="00504247">
          <w:rPr>
            <w:rFonts w:ascii="Meiryo UI" w:eastAsia="Meiryo UI" w:hAnsi="Meiryo UI" w:hint="eastAsia"/>
          </w:rPr>
          <w:delText>これまでの授業を振り返り、「リーダーシップとは何か」についてディスカッションを通して再考する</w:delText>
        </w:r>
        <w:r w:rsidDel="00504247">
          <w:rPr>
            <w:rFonts w:ascii="Meiryo UI" w:eastAsia="Meiryo UI" w:hAnsi="Meiryo UI" w:hint="eastAsia"/>
          </w:rPr>
          <w:delText>。</w:delText>
        </w:r>
      </w:del>
    </w:p>
    <w:p w14:paraId="35FA0949" w14:textId="5A768C8F" w:rsidR="004B2CC8" w:rsidDel="00504247" w:rsidRDefault="00121E5B" w:rsidP="00FB2B0B">
      <w:pPr>
        <w:adjustRightInd w:val="0"/>
        <w:snapToGrid w:val="0"/>
        <w:rPr>
          <w:del w:id="173" w:author="Nishijima Satoshi" w:date="2019-01-21T17:50:00Z"/>
          <w:rFonts w:ascii="Meiryo UI" w:eastAsia="Meiryo UI" w:hAnsi="Meiryo UI"/>
        </w:rPr>
      </w:pPr>
      <w:del w:id="174" w:author="Nishijima Satoshi" w:date="2019-01-21T17:50:00Z">
        <w:r w:rsidRPr="00121E5B" w:rsidDel="00504247">
          <w:rPr>
            <w:rFonts w:ascii="Meiryo UI" w:eastAsia="Meiryo UI" w:hAnsi="Meiryo UI" w:hint="eastAsia"/>
          </w:rPr>
          <w:delText>第11回</w:delText>
        </w:r>
        <w:r w:rsidDel="00504247">
          <w:rPr>
            <w:rFonts w:ascii="Meiryo UI" w:eastAsia="Meiryo UI" w:hAnsi="Meiryo UI" w:hint="eastAsia"/>
          </w:rPr>
          <w:delText>の運営方法を確認する。第</w:delText>
        </w:r>
        <w:r w:rsidRPr="00121E5B" w:rsidDel="00504247">
          <w:rPr>
            <w:rFonts w:ascii="Meiryo UI" w:eastAsia="Meiryo UI" w:hAnsi="Meiryo UI" w:hint="eastAsia"/>
          </w:rPr>
          <w:delText>12回の授業内容と運営方法を</w:delText>
        </w:r>
        <w:r w:rsidDel="00504247">
          <w:rPr>
            <w:rFonts w:ascii="Meiryo UI" w:eastAsia="Meiryo UI" w:hAnsi="Meiryo UI" w:hint="eastAsia"/>
          </w:rPr>
          <w:delText>決める。</w:delText>
        </w:r>
      </w:del>
    </w:p>
    <w:p w14:paraId="5B9D2FA5" w14:textId="77777777" w:rsidR="00121E5B" w:rsidRPr="001D5305" w:rsidRDefault="00121E5B" w:rsidP="00FB2B0B">
      <w:pPr>
        <w:adjustRightInd w:val="0"/>
        <w:snapToGrid w:val="0"/>
        <w:rPr>
          <w:rFonts w:ascii="Meiryo UI" w:eastAsia="Meiryo UI" w:hAnsi="Meiryo UI"/>
        </w:rPr>
      </w:pPr>
    </w:p>
    <w:p w14:paraId="2BAD4447" w14:textId="77777777" w:rsidR="00E25731" w:rsidRDefault="00FB2B0B" w:rsidP="00FB2B0B">
      <w:pPr>
        <w:adjustRightInd w:val="0"/>
        <w:snapToGrid w:val="0"/>
        <w:rPr>
          <w:ins w:id="175" w:author="Nishijima Satoshi" w:date="2019-01-21T17:58:00Z"/>
          <w:rFonts w:ascii="Meiryo UI" w:eastAsia="Meiryo UI" w:hAnsi="Meiryo UI"/>
          <w:u w:val="single"/>
        </w:rPr>
      </w:pPr>
      <w:r w:rsidRPr="001D5305">
        <w:rPr>
          <w:rFonts w:ascii="Meiryo UI" w:eastAsia="Meiryo UI" w:hAnsi="Meiryo UI" w:hint="eastAsia"/>
          <w:u w:val="single"/>
        </w:rPr>
        <w:t>第11回：</w:t>
      </w:r>
      <w:ins w:id="176" w:author="Nishijima Satoshi" w:date="2019-01-21T17:50:00Z">
        <w:r w:rsidR="00504247">
          <w:rPr>
            <w:rFonts w:ascii="Meiryo UI" w:eastAsia="Meiryo UI" w:hAnsi="Meiryo UI" w:hint="eastAsia"/>
            <w:u w:val="single"/>
          </w:rPr>
          <w:t>第10回授業の振り返り</w:t>
        </w:r>
      </w:ins>
    </w:p>
    <w:p w14:paraId="0C9A2186" w14:textId="5E52DB20" w:rsidR="00FB2B0B" w:rsidRPr="001D5305" w:rsidDel="00504247" w:rsidRDefault="00121E5B" w:rsidP="00FB2B0B">
      <w:pPr>
        <w:adjustRightInd w:val="0"/>
        <w:snapToGrid w:val="0"/>
        <w:rPr>
          <w:del w:id="177" w:author="Nishijima Satoshi" w:date="2019-01-21T17:50:00Z"/>
          <w:rFonts w:ascii="Meiryo UI" w:eastAsia="Meiryo UI" w:hAnsi="Meiryo UI"/>
          <w:u w:val="single"/>
        </w:rPr>
      </w:pPr>
      <w:del w:id="178" w:author="Nishijima Satoshi" w:date="2019-01-21T17:50:00Z">
        <w:r w:rsidDel="00504247">
          <w:rPr>
            <w:rFonts w:ascii="Meiryo UI" w:eastAsia="Meiryo UI" w:hAnsi="Meiryo UI" w:hint="eastAsia"/>
            <w:u w:val="single"/>
          </w:rPr>
          <w:delText>受講生</w:delText>
        </w:r>
        <w:r w:rsidR="00641C30" w:rsidDel="00504247">
          <w:rPr>
            <w:rFonts w:ascii="Meiryo UI" w:eastAsia="Meiryo UI" w:hAnsi="Meiryo UI" w:hint="eastAsia"/>
            <w:u w:val="single"/>
          </w:rPr>
          <w:delText>が創る</w:delText>
        </w:r>
        <w:r w:rsidDel="00504247">
          <w:rPr>
            <w:rFonts w:ascii="Meiryo UI" w:eastAsia="Meiryo UI" w:hAnsi="Meiryo UI" w:hint="eastAsia"/>
            <w:u w:val="single"/>
          </w:rPr>
          <w:delText>授業／ゲストスピーカー講義（２）</w:delText>
        </w:r>
      </w:del>
    </w:p>
    <w:p w14:paraId="1004DA97" w14:textId="5C75AC37" w:rsidR="00FB2B0B" w:rsidRDefault="00504247" w:rsidP="00FB2B0B">
      <w:pPr>
        <w:adjustRightInd w:val="0"/>
        <w:snapToGrid w:val="0"/>
        <w:rPr>
          <w:rFonts w:ascii="Meiryo UI" w:eastAsia="Meiryo UI" w:hAnsi="Meiryo UI"/>
        </w:rPr>
      </w:pPr>
      <w:ins w:id="179" w:author="Nishijima Satoshi" w:date="2019-01-21T17:50:00Z">
        <w:r>
          <w:rPr>
            <w:rFonts w:ascii="Meiryo UI" w:eastAsia="Meiryo UI" w:hAnsi="Meiryo UI" w:hint="eastAsia"/>
          </w:rPr>
          <w:t>第10回授業を振り返り、</w:t>
        </w:r>
      </w:ins>
      <w:ins w:id="180" w:author="Nishijima Satoshi" w:date="2019-01-21T17:51:00Z">
        <w:r w:rsidR="00E25731">
          <w:rPr>
            <w:rFonts w:ascii="Meiryo UI" w:eastAsia="Meiryo UI" w:hAnsi="Meiryo UI" w:hint="eastAsia"/>
          </w:rPr>
          <w:t>第9回</w:t>
        </w:r>
      </w:ins>
      <w:ins w:id="181" w:author="Nishijima Satoshi" w:date="2019-01-21T17:53:00Z">
        <w:r w:rsidR="00E25731">
          <w:rPr>
            <w:rFonts w:ascii="Meiryo UI" w:eastAsia="Meiryo UI" w:hAnsi="Meiryo UI" w:hint="eastAsia"/>
          </w:rPr>
          <w:t>授業</w:t>
        </w:r>
      </w:ins>
      <w:ins w:id="182" w:author="Nishijima Satoshi" w:date="2019-01-21T17:51:00Z">
        <w:r w:rsidR="00E25731">
          <w:rPr>
            <w:rFonts w:ascii="Meiryo UI" w:eastAsia="Meiryo UI" w:hAnsi="Meiryo UI" w:hint="eastAsia"/>
          </w:rPr>
          <w:t>までに</w:t>
        </w:r>
      </w:ins>
      <w:ins w:id="183" w:author="Nishijima Satoshi" w:date="2019-01-21T17:59:00Z">
        <w:r w:rsidR="00E25731">
          <w:rPr>
            <w:rFonts w:ascii="Meiryo UI" w:eastAsia="Meiryo UI" w:hAnsi="Meiryo UI" w:hint="eastAsia"/>
          </w:rPr>
          <w:t>習得した</w:t>
        </w:r>
      </w:ins>
      <w:ins w:id="184" w:author="Nishijima Satoshi" w:date="2019-01-21T17:51:00Z">
        <w:r w:rsidR="00E25731">
          <w:rPr>
            <w:rFonts w:ascii="Meiryo UI" w:eastAsia="Meiryo UI" w:hAnsi="Meiryo UI" w:hint="eastAsia"/>
          </w:rPr>
          <w:t>理論や参加者間の</w:t>
        </w:r>
      </w:ins>
      <w:ins w:id="185" w:author="Nishijima Satoshi" w:date="2019-01-21T17:59:00Z">
        <w:r w:rsidR="00E25731">
          <w:rPr>
            <w:rFonts w:ascii="Meiryo UI" w:eastAsia="Meiryo UI" w:hAnsi="Meiryo UI" w:hint="eastAsia"/>
          </w:rPr>
          <w:t>対話</w:t>
        </w:r>
      </w:ins>
      <w:ins w:id="186" w:author="Nishijima Satoshi" w:date="2019-01-21T17:51:00Z">
        <w:r w:rsidR="00E25731">
          <w:rPr>
            <w:rFonts w:ascii="Meiryo UI" w:eastAsia="Meiryo UI" w:hAnsi="Meiryo UI" w:hint="eastAsia"/>
          </w:rPr>
          <w:t>を</w:t>
        </w:r>
      </w:ins>
      <w:ins w:id="187" w:author="Nishijima Satoshi" w:date="2019-01-21T17:59:00Z">
        <w:r w:rsidR="00E25731">
          <w:rPr>
            <w:rFonts w:ascii="Meiryo UI" w:eastAsia="Meiryo UI" w:hAnsi="Meiryo UI" w:hint="eastAsia"/>
          </w:rPr>
          <w:t>通して</w:t>
        </w:r>
      </w:ins>
      <w:ins w:id="188" w:author="Nishijima Satoshi" w:date="2019-01-21T17:53:00Z">
        <w:r w:rsidR="00E25731">
          <w:rPr>
            <w:rFonts w:ascii="Meiryo UI" w:eastAsia="Meiryo UI" w:hAnsi="Meiryo UI" w:hint="eastAsia"/>
          </w:rPr>
          <w:t>考えた</w:t>
        </w:r>
      </w:ins>
      <w:ins w:id="189" w:author="Nishijima Satoshi" w:date="2019-01-21T17:51:00Z">
        <w:r w:rsidR="00E25731">
          <w:rPr>
            <w:rFonts w:ascii="Meiryo UI" w:eastAsia="Meiryo UI" w:hAnsi="Meiryo UI" w:hint="eastAsia"/>
          </w:rPr>
          <w:t>リーダーシップ</w:t>
        </w:r>
      </w:ins>
      <w:ins w:id="190" w:author="Nishijima Satoshi" w:date="2019-01-21T17:52:00Z">
        <w:r w:rsidR="00E25731">
          <w:rPr>
            <w:rFonts w:ascii="Meiryo UI" w:eastAsia="Meiryo UI" w:hAnsi="Meiryo UI" w:hint="eastAsia"/>
          </w:rPr>
          <w:t>に照らして、</w:t>
        </w:r>
      </w:ins>
      <w:ins w:id="191" w:author="Nishijima Satoshi" w:date="2019-01-21T17:59:00Z">
        <w:r w:rsidR="00E25731">
          <w:rPr>
            <w:rFonts w:ascii="Meiryo UI" w:eastAsia="Meiryo UI" w:hAnsi="Meiryo UI" w:hint="eastAsia"/>
          </w:rPr>
          <w:t>各自が</w:t>
        </w:r>
      </w:ins>
      <w:ins w:id="192" w:author="Nishijima Satoshi" w:date="2019-01-21T17:52:00Z">
        <w:r w:rsidR="00E25731">
          <w:rPr>
            <w:rFonts w:ascii="Meiryo UI" w:eastAsia="Meiryo UI" w:hAnsi="Meiryo UI" w:hint="eastAsia"/>
          </w:rPr>
          <w:t>適切な行動</w:t>
        </w:r>
      </w:ins>
      <w:ins w:id="193" w:author="Nishijima Satoshi" w:date="2019-01-21T17:59:00Z">
        <w:r w:rsidR="00E25731">
          <w:rPr>
            <w:rFonts w:ascii="Meiryo UI" w:eastAsia="Meiryo UI" w:hAnsi="Meiryo UI" w:hint="eastAsia"/>
          </w:rPr>
          <w:t>を</w:t>
        </w:r>
      </w:ins>
      <w:ins w:id="194" w:author="Nishijima Satoshi" w:date="2019-01-21T17:52:00Z">
        <w:r w:rsidR="00E25731">
          <w:rPr>
            <w:rFonts w:ascii="Meiryo UI" w:eastAsia="Meiryo UI" w:hAnsi="Meiryo UI" w:hint="eastAsia"/>
          </w:rPr>
          <w:t>とれていたかを確認する。</w:t>
        </w:r>
      </w:ins>
      <w:del w:id="195" w:author="Nishijima Satoshi" w:date="2019-01-21T17:50:00Z">
        <w:r w:rsidR="00FB2B0B" w:rsidRPr="001D5305" w:rsidDel="00504247">
          <w:rPr>
            <w:rFonts w:ascii="Meiryo UI" w:eastAsia="Meiryo UI" w:hAnsi="Meiryo UI" w:hint="eastAsia"/>
          </w:rPr>
          <w:delText>受講生が創った授業を行う。</w:delText>
        </w:r>
      </w:del>
    </w:p>
    <w:p w14:paraId="544308EA" w14:textId="77777777" w:rsidR="004B2CC8" w:rsidRPr="001E6DDB" w:rsidRDefault="004B2CC8" w:rsidP="00FB2B0B">
      <w:pPr>
        <w:adjustRightInd w:val="0"/>
        <w:snapToGrid w:val="0"/>
        <w:rPr>
          <w:rFonts w:ascii="Meiryo UI" w:eastAsia="Meiryo UI" w:hAnsi="Meiryo UI"/>
        </w:rPr>
      </w:pPr>
    </w:p>
    <w:p w14:paraId="25427C38" w14:textId="13CC758A"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第12回：</w:t>
      </w:r>
      <w:r w:rsidR="004B2CC8">
        <w:rPr>
          <w:rFonts w:ascii="Meiryo UI" w:eastAsia="Meiryo UI" w:hAnsi="Meiryo UI" w:hint="eastAsia"/>
          <w:u w:val="single"/>
        </w:rPr>
        <w:t>最終授業「</w:t>
      </w:r>
      <w:r w:rsidRPr="001D5305">
        <w:rPr>
          <w:rFonts w:ascii="Meiryo UI" w:eastAsia="Meiryo UI" w:hAnsi="Meiryo UI" w:hint="eastAsia"/>
          <w:u w:val="single"/>
        </w:rPr>
        <w:t>リーダーシップを考える</w:t>
      </w:r>
      <w:r w:rsidR="004B2CC8">
        <w:rPr>
          <w:rFonts w:ascii="Meiryo UI" w:eastAsia="Meiryo UI" w:hAnsi="Meiryo UI" w:hint="eastAsia"/>
          <w:u w:val="single"/>
        </w:rPr>
        <w:t>」</w:t>
      </w:r>
    </w:p>
    <w:p w14:paraId="0C58967C" w14:textId="6D4FF12B" w:rsidR="004B2CC8" w:rsidRDefault="001D5305" w:rsidP="00FB2B0B">
      <w:pPr>
        <w:adjustRightInd w:val="0"/>
        <w:snapToGrid w:val="0"/>
        <w:rPr>
          <w:rFonts w:ascii="Meiryo UI" w:eastAsia="Meiryo UI" w:hAnsi="Meiryo UI"/>
        </w:rPr>
      </w:pPr>
      <w:del w:id="196" w:author="Nishijima Satoshi" w:date="2019-01-21T18:00:00Z">
        <w:r w:rsidRPr="001D5305" w:rsidDel="00E25731">
          <w:rPr>
            <w:rFonts w:ascii="Meiryo UI" w:eastAsia="Meiryo UI" w:hAnsi="Meiryo UI" w:hint="eastAsia"/>
          </w:rPr>
          <w:delText>仮説を検証する。</w:delText>
        </w:r>
      </w:del>
      <w:r w:rsidRPr="001D5305">
        <w:rPr>
          <w:rFonts w:ascii="Meiryo UI" w:eastAsia="Meiryo UI" w:hAnsi="Meiryo UI" w:hint="eastAsia"/>
        </w:rPr>
        <w:t>各自が考え</w:t>
      </w:r>
      <w:ins w:id="197" w:author="Nishijima Satoshi" w:date="2019-01-21T18:00:00Z">
        <w:r w:rsidR="00E25731">
          <w:rPr>
            <w:rFonts w:ascii="Meiryo UI" w:eastAsia="Meiryo UI" w:hAnsi="Meiryo UI" w:hint="eastAsia"/>
          </w:rPr>
          <w:t>る</w:t>
        </w:r>
      </w:ins>
      <w:del w:id="198" w:author="Unknown">
        <w:r w:rsidRPr="001D5305" w:rsidDel="00E25731">
          <w:rPr>
            <w:rFonts w:ascii="Meiryo UI" w:eastAsia="Meiryo UI" w:hAnsi="Meiryo UI" w:hint="eastAsia"/>
          </w:rPr>
          <w:delText>た</w:delText>
        </w:r>
      </w:del>
      <w:ins w:id="199" w:author="Nishijima Satoshi" w:date="2019-01-21T17:58:00Z">
        <w:r w:rsidRPr="001D5305">
          <w:rPr>
            <w:rFonts w:ascii="Meiryo UI" w:eastAsia="Meiryo UI" w:hAnsi="Meiryo UI" w:hint="eastAsia"/>
          </w:rPr>
          <w:t>リ</w:t>
        </w:r>
      </w:ins>
      <w:r w:rsidRPr="001D5305">
        <w:rPr>
          <w:rFonts w:ascii="Meiryo UI" w:eastAsia="Meiryo UI" w:hAnsi="Meiryo UI" w:hint="eastAsia"/>
        </w:rPr>
        <w:t>ーダーシップについて最終発表を行い、授業の成果を共有する。</w:t>
      </w:r>
      <w:ins w:id="200" w:author="Nishijima Satoshi" w:date="2019-01-21T17:54:00Z">
        <w:r w:rsidR="00E25731">
          <w:rPr>
            <w:rFonts w:ascii="Meiryo UI" w:eastAsia="Meiryo UI" w:hAnsi="Meiryo UI" w:hint="eastAsia"/>
          </w:rPr>
          <w:t>各自が今後の成長に向けたコミットメントを行う。</w:t>
        </w:r>
      </w:ins>
    </w:p>
    <w:p w14:paraId="01E5A63B" w14:textId="3D91D2AA" w:rsidR="001E7C29" w:rsidRPr="001D5305" w:rsidRDefault="001E7C29" w:rsidP="00FB2B0B">
      <w:pPr>
        <w:adjustRightInd w:val="0"/>
        <w:snapToGrid w:val="0"/>
        <w:rPr>
          <w:rFonts w:ascii="Meiryo UI" w:eastAsia="Meiryo UI" w:hAnsi="Meiryo UI"/>
        </w:rPr>
      </w:pPr>
      <w:r>
        <w:rPr>
          <w:rFonts w:ascii="Meiryo UI" w:eastAsia="Meiryo UI" w:hAnsi="Meiryo UI" w:hint="eastAsia"/>
        </w:rPr>
        <w:t>●第3回自己評価シート</w:t>
      </w:r>
      <w:r w:rsidR="00F11C17">
        <w:rPr>
          <w:rFonts w:ascii="Meiryo UI" w:eastAsia="Meiryo UI" w:hAnsi="Meiryo UI" w:hint="eastAsia"/>
        </w:rPr>
        <w:t>記入</w:t>
      </w:r>
      <w:r>
        <w:rPr>
          <w:rFonts w:ascii="Meiryo UI" w:eastAsia="Meiryo UI" w:hAnsi="Meiryo UI" w:hint="eastAsia"/>
        </w:rPr>
        <w:t xml:space="preserve">　●第3回相互評価シート</w:t>
      </w:r>
      <w:r w:rsidR="00F11C17">
        <w:rPr>
          <w:rFonts w:ascii="Meiryo UI" w:eastAsia="Meiryo UI" w:hAnsi="Meiryo UI" w:hint="eastAsia"/>
        </w:rPr>
        <w:t>記入</w:t>
      </w:r>
    </w:p>
    <w:bookmarkEnd w:id="74"/>
    <w:p w14:paraId="600A81CC" w14:textId="77777777" w:rsidR="00420094" w:rsidRDefault="00420094" w:rsidP="006A5E83">
      <w:pPr>
        <w:rPr>
          <w:rFonts w:ascii="Meiryo UI" w:eastAsia="Meiryo UI" w:hAnsi="Meiryo UI"/>
          <w:u w:val="single"/>
        </w:rPr>
      </w:pPr>
    </w:p>
    <w:p w14:paraId="768064D9"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lastRenderedPageBreak/>
        <w:t>授業外における学習／Independent Study Outside of Class</w:t>
      </w:r>
    </w:p>
    <w:p w14:paraId="5277C124" w14:textId="359C5448" w:rsidR="004B2CC8" w:rsidRDefault="00D27F53" w:rsidP="00D27F53">
      <w:pPr>
        <w:pStyle w:val="aa"/>
        <w:numPr>
          <w:ilvl w:val="0"/>
          <w:numId w:val="2"/>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006A5E83" w:rsidRPr="00D27F53">
        <w:rPr>
          <w:rFonts w:ascii="Meiryo UI" w:eastAsia="Meiryo UI" w:hAnsi="Meiryo UI" w:hint="eastAsia"/>
        </w:rPr>
        <w:t>リーダーシップを総合的かつ実践的に身につけるためには2学期木曜</w:t>
      </w:r>
      <w:r w:rsidR="00C936ED">
        <w:rPr>
          <w:rFonts w:ascii="Meiryo UI" w:eastAsia="Meiryo UI" w:hAnsi="Meiryo UI" w:hint="eastAsia"/>
        </w:rPr>
        <w:t>日</w:t>
      </w:r>
      <w:r w:rsidR="006A5E83" w:rsidRPr="00D27F53">
        <w:rPr>
          <w:rFonts w:ascii="Meiryo UI" w:eastAsia="Meiryo UI" w:hAnsi="Meiryo UI" w:hint="eastAsia"/>
        </w:rPr>
        <w:t>4限の「経営者と</w:t>
      </w:r>
      <w:r w:rsidR="00186AAC">
        <w:rPr>
          <w:rFonts w:ascii="Meiryo UI" w:eastAsia="Meiryo UI" w:hAnsi="Meiryo UI" w:hint="eastAsia"/>
        </w:rPr>
        <w:t>学ぶ</w:t>
      </w:r>
      <w:r w:rsidR="006A5E83" w:rsidRPr="00D27F53">
        <w:rPr>
          <w:rFonts w:ascii="Meiryo UI" w:eastAsia="Meiryo UI" w:hAnsi="Meiryo UI" w:hint="eastAsia"/>
        </w:rPr>
        <w:t>リーダーシップ」</w:t>
      </w:r>
      <w:r w:rsidR="001E07EE" w:rsidRPr="00D27F53">
        <w:rPr>
          <w:rFonts w:ascii="Meiryo UI" w:eastAsia="Meiryo UI" w:hAnsi="Meiryo UI" w:hint="eastAsia"/>
        </w:rPr>
        <w:t>も</w:t>
      </w:r>
      <w:r w:rsidR="006A5E83" w:rsidRPr="00D27F53">
        <w:rPr>
          <w:rFonts w:ascii="Meiryo UI" w:eastAsia="Meiryo UI" w:hAnsi="Meiryo UI" w:hint="eastAsia"/>
        </w:rPr>
        <w:t>受講</w:t>
      </w:r>
      <w:r w:rsidR="001E07EE" w:rsidRPr="00D27F53">
        <w:rPr>
          <w:rFonts w:ascii="Meiryo UI" w:eastAsia="Meiryo UI" w:hAnsi="Meiryo UI" w:hint="eastAsia"/>
        </w:rPr>
        <w:t>すると</w:t>
      </w:r>
      <w:r w:rsidR="006A5E83" w:rsidRPr="00D27F53">
        <w:rPr>
          <w:rFonts w:ascii="Meiryo UI" w:eastAsia="Meiryo UI" w:hAnsi="Meiryo UI" w:hint="eastAsia"/>
        </w:rPr>
        <w:t>効果的です。「経営者と</w:t>
      </w:r>
      <w:r w:rsidR="00186AAC">
        <w:rPr>
          <w:rFonts w:ascii="Meiryo UI" w:eastAsia="Meiryo UI" w:hAnsi="Meiryo UI" w:hint="eastAsia"/>
        </w:rPr>
        <w:t>学ぶ</w:t>
      </w:r>
      <w:r w:rsidR="006A5E83" w:rsidRPr="00D27F53">
        <w:rPr>
          <w:rFonts w:ascii="Meiryo UI" w:eastAsia="Meiryo UI" w:hAnsi="Meiryo UI" w:hint="eastAsia"/>
        </w:rPr>
        <w:t>リーダーシップ」は学部向けに開講されており、内容はゲストによるプレゼンテーションと質疑応答が中心です。</w:t>
      </w:r>
    </w:p>
    <w:p w14:paraId="36A9BE23" w14:textId="573955EC" w:rsidR="006A5E83" w:rsidRPr="00D27F53" w:rsidRDefault="00D27F53" w:rsidP="004B2CC8">
      <w:pPr>
        <w:pStyle w:val="aa"/>
        <w:ind w:leftChars="0" w:left="360"/>
        <w:rPr>
          <w:rFonts w:ascii="Meiryo UI" w:eastAsia="Meiryo UI" w:hAnsi="Meiryo UI"/>
        </w:rPr>
      </w:pPr>
      <w:r>
        <w:rPr>
          <w:rFonts w:ascii="Meiryo UI" w:eastAsia="Meiryo UI" w:hAnsi="Meiryo UI" w:hint="eastAsia"/>
        </w:rPr>
        <w:t>聴講を希望する場合は、</w:t>
      </w:r>
      <w:r w:rsidR="006A5E83"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C641B32" w14:textId="77777777" w:rsidR="006A5E83" w:rsidRPr="001D5305" w:rsidRDefault="006A5E83" w:rsidP="006A5E83">
      <w:pPr>
        <w:rPr>
          <w:rFonts w:ascii="Meiryo UI" w:eastAsia="Meiryo UI" w:hAnsi="Meiryo UI"/>
        </w:rPr>
      </w:pPr>
    </w:p>
    <w:p w14:paraId="477407F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教科書・教材／Textbooks</w:t>
      </w:r>
    </w:p>
    <w:p w14:paraId="436CFD2A" w14:textId="4D3AEB59" w:rsidR="001E07EE" w:rsidRPr="00C67E22" w:rsidRDefault="001E07EE" w:rsidP="00C67E22">
      <w:pPr>
        <w:pStyle w:val="aa"/>
        <w:numPr>
          <w:ilvl w:val="0"/>
          <w:numId w:val="2"/>
        </w:numPr>
        <w:ind w:leftChars="0"/>
        <w:rPr>
          <w:rFonts w:ascii="Meiryo UI" w:eastAsia="Meiryo UI" w:hAnsi="Meiryo UI"/>
        </w:rPr>
      </w:pPr>
      <w:r w:rsidRPr="00C67E22">
        <w:rPr>
          <w:rFonts w:ascii="Meiryo UI" w:eastAsia="Meiryo UI" w:hAnsi="Meiryo UI" w:hint="eastAsia"/>
        </w:rPr>
        <w:t>第</w:t>
      </w:r>
      <w:r w:rsidR="001E7C29" w:rsidRPr="00C67E22">
        <w:rPr>
          <w:rFonts w:ascii="Meiryo UI" w:eastAsia="Meiryo UI" w:hAnsi="Meiryo UI" w:hint="eastAsia"/>
        </w:rPr>
        <w:t>１</w:t>
      </w:r>
      <w:r w:rsidRPr="00C67E22">
        <w:rPr>
          <w:rFonts w:ascii="Meiryo UI" w:eastAsia="Meiryo UI" w:hAnsi="Meiryo UI" w:hint="eastAsia"/>
        </w:rPr>
        <w:t>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665EBB54" w14:textId="77777777" w:rsidR="006A5E83" w:rsidRPr="001D5305" w:rsidRDefault="006A5E83" w:rsidP="006A5E83">
      <w:pPr>
        <w:rPr>
          <w:rFonts w:ascii="Meiryo UI" w:eastAsia="Meiryo UI" w:hAnsi="Meiryo UI"/>
        </w:rPr>
      </w:pPr>
    </w:p>
    <w:p w14:paraId="5B45698B"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参考文献／Reference</w:t>
      </w:r>
    </w:p>
    <w:p w14:paraId="78967A83" w14:textId="4A908C92" w:rsidR="001E07EE" w:rsidRPr="001D5305" w:rsidRDefault="008A377C" w:rsidP="00C67E22">
      <w:pPr>
        <w:rPr>
          <w:rFonts w:ascii="Meiryo UI" w:eastAsia="Meiryo UI" w:hAnsi="Meiryo UI"/>
        </w:rPr>
      </w:pPr>
      <w:r>
        <w:rPr>
          <w:rFonts w:ascii="Meiryo UI" w:eastAsia="Meiryo UI" w:hAnsi="Meiryo UI" w:hint="eastAsia"/>
        </w:rPr>
        <w:t>実践だけでは</w:t>
      </w:r>
      <w:r w:rsidR="00C936ED">
        <w:rPr>
          <w:rFonts w:ascii="Meiryo UI" w:eastAsia="Meiryo UI" w:hAnsi="Meiryo UI" w:hint="eastAsia"/>
        </w:rPr>
        <w:t>良い</w:t>
      </w:r>
      <w:r>
        <w:rPr>
          <w:rFonts w:ascii="Meiryo UI" w:eastAsia="Meiryo UI" w:hAnsi="Meiryo UI" w:hint="eastAsia"/>
        </w:rPr>
        <w:t>リーダーシップは身につ</w:t>
      </w:r>
      <w:r w:rsidR="001E07EE"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001E07EE" w:rsidRPr="001D5305">
        <w:rPr>
          <w:rFonts w:ascii="Meiryo UI" w:eastAsia="Meiryo UI" w:hAnsi="Meiryo UI" w:hint="eastAsia"/>
        </w:rPr>
        <w:t>授業に取り組</w:t>
      </w:r>
      <w:r w:rsidR="00C936ED">
        <w:rPr>
          <w:rFonts w:ascii="Meiryo UI" w:eastAsia="Meiryo UI" w:hAnsi="Meiryo UI" w:hint="eastAsia"/>
        </w:rPr>
        <w:t>むとより効果的です</w:t>
      </w:r>
      <w:r w:rsidR="001E07EE" w:rsidRPr="001D5305">
        <w:rPr>
          <w:rFonts w:ascii="Meiryo UI" w:eastAsia="Meiryo UI" w:hAnsi="Meiryo UI" w:hint="eastAsia"/>
        </w:rPr>
        <w:t>。</w:t>
      </w:r>
    </w:p>
    <w:p w14:paraId="2746400A" w14:textId="0B54E197" w:rsidR="00B95648" w:rsidRPr="001D5305" w:rsidRDefault="00934AC8" w:rsidP="00B95648">
      <w:pPr>
        <w:pStyle w:val="aa"/>
        <w:numPr>
          <w:ilvl w:val="0"/>
          <w:numId w:val="5"/>
        </w:numPr>
        <w:ind w:leftChars="0"/>
        <w:rPr>
          <w:rFonts w:ascii="Meiryo UI" w:eastAsia="Meiryo UI" w:hAnsi="Meiryo UI"/>
        </w:rPr>
      </w:pPr>
      <w:r w:rsidRPr="001D5305">
        <w:rPr>
          <w:rFonts w:ascii="Meiryo UI" w:eastAsia="Meiryo UI" w:hAnsi="Meiryo UI" w:hint="eastAsia"/>
        </w:rPr>
        <w:t>『コミュニケーション力を引き出す』、</w:t>
      </w:r>
      <w:r w:rsidR="00B95648" w:rsidRPr="001D5305">
        <w:rPr>
          <w:rFonts w:ascii="Meiryo UI" w:eastAsia="Meiryo UI" w:hAnsi="Meiryo UI" w:hint="eastAsia"/>
        </w:rPr>
        <w:t>平田オリザ・蓮行（著）、PHP研究所</w:t>
      </w:r>
      <w:r w:rsidR="005C3B7D" w:rsidRPr="001D5305">
        <w:rPr>
          <w:rFonts w:ascii="Meiryo UI" w:eastAsia="Meiryo UI" w:hAnsi="Meiryo UI" w:hint="eastAsia"/>
        </w:rPr>
        <w:t>、</w:t>
      </w:r>
      <w:r w:rsidR="00B95648" w:rsidRPr="001D5305">
        <w:rPr>
          <w:rFonts w:ascii="Meiryo UI" w:eastAsia="Meiryo UI" w:hAnsi="Meiryo UI" w:hint="eastAsia"/>
        </w:rPr>
        <w:t>2009</w:t>
      </w:r>
      <w:r>
        <w:rPr>
          <w:rFonts w:ascii="Meiryo UI" w:eastAsia="Meiryo UI" w:hAnsi="Meiryo UI" w:hint="eastAsia"/>
        </w:rPr>
        <w:t>年</w:t>
      </w:r>
    </w:p>
    <w:p w14:paraId="673B6476" w14:textId="1604F6CD" w:rsidR="00AE45F8" w:rsidRPr="001D5305" w:rsidRDefault="00934AC8" w:rsidP="001D5305">
      <w:pPr>
        <w:pStyle w:val="aa"/>
        <w:numPr>
          <w:ilvl w:val="0"/>
          <w:numId w:val="5"/>
        </w:numPr>
        <w:ind w:leftChars="0"/>
        <w:rPr>
          <w:rFonts w:ascii="Meiryo UI" w:eastAsia="Meiryo UI" w:hAnsi="Meiryo UI"/>
        </w:rPr>
      </w:pPr>
      <w:r w:rsidRPr="001D5305">
        <w:rPr>
          <w:rFonts w:ascii="Meiryo UI" w:eastAsia="Meiryo UI" w:hAnsi="Meiryo UI" w:hint="eastAsia"/>
        </w:rPr>
        <w:t>『最前線のリーダーシップ』</w:t>
      </w:r>
      <w:r>
        <w:rPr>
          <w:rFonts w:ascii="Meiryo UI" w:eastAsia="Meiryo UI" w:hAnsi="Meiryo UI" w:hint="eastAsia"/>
        </w:rPr>
        <w:t>、</w:t>
      </w:r>
      <w:r w:rsidR="001E07EE" w:rsidRPr="001D5305">
        <w:rPr>
          <w:rFonts w:ascii="Meiryo UI" w:eastAsia="Meiryo UI" w:hAnsi="Meiryo UI" w:hint="eastAsia"/>
        </w:rPr>
        <w:t>マーティ・リンスキー</w:t>
      </w:r>
      <w:r w:rsidR="00AE41E9" w:rsidRPr="001D5305">
        <w:rPr>
          <w:rFonts w:ascii="Meiryo UI" w:eastAsia="Meiryo UI" w:hAnsi="Meiryo UI" w:hint="eastAsia"/>
        </w:rPr>
        <w:t>、</w:t>
      </w:r>
      <w:r w:rsidR="001E07EE" w:rsidRPr="001D5305">
        <w:rPr>
          <w:rFonts w:ascii="Meiryo UI" w:eastAsia="Meiryo UI" w:hAnsi="Meiryo UI" w:hint="eastAsia"/>
        </w:rPr>
        <w:t>ロナルド・A・ハイフェッツ</w:t>
      </w:r>
      <w:r w:rsidR="00AE41E9" w:rsidRPr="001D5305">
        <w:rPr>
          <w:rFonts w:ascii="Meiryo UI" w:eastAsia="Meiryo UI" w:hAnsi="Meiryo UI" w:hint="eastAsia"/>
        </w:rPr>
        <w:t>（著）／</w:t>
      </w:r>
      <w:r w:rsidR="001E07EE" w:rsidRPr="001D5305">
        <w:rPr>
          <w:rFonts w:ascii="Meiryo UI" w:eastAsia="Meiryo UI" w:hAnsi="Meiryo UI" w:hint="eastAsia"/>
        </w:rPr>
        <w:t>竹中平蔵</w:t>
      </w:r>
      <w:r w:rsidR="00AE41E9" w:rsidRPr="001D5305">
        <w:rPr>
          <w:rFonts w:ascii="Meiryo UI" w:eastAsia="Meiryo UI" w:hAnsi="Meiryo UI" w:hint="eastAsia"/>
        </w:rPr>
        <w:t>（</w:t>
      </w:r>
      <w:r w:rsidR="001E07EE" w:rsidRPr="001D5305">
        <w:rPr>
          <w:rFonts w:ascii="Meiryo UI" w:eastAsia="Meiryo UI" w:hAnsi="Meiryo UI" w:hint="eastAsia"/>
        </w:rPr>
        <w:t>訳</w:t>
      </w:r>
      <w:r w:rsidR="00AE41E9" w:rsidRPr="001D5305">
        <w:rPr>
          <w:rFonts w:ascii="Meiryo UI" w:eastAsia="Meiryo UI" w:hAnsi="Meiryo UI" w:hint="eastAsia"/>
        </w:rPr>
        <w:t>）</w:t>
      </w:r>
      <w:r>
        <w:rPr>
          <w:rFonts w:ascii="Meiryo UI" w:eastAsia="Meiryo UI" w:hAnsi="Meiryo UI" w:hint="eastAsia"/>
        </w:rPr>
        <w:t>、</w:t>
      </w:r>
      <w:r w:rsidR="001E07EE" w:rsidRPr="001D5305">
        <w:rPr>
          <w:rFonts w:ascii="Meiryo UI" w:eastAsia="Meiryo UI" w:hAnsi="Meiryo UI" w:hint="eastAsia"/>
        </w:rPr>
        <w:t>ファーストプレス</w:t>
      </w:r>
      <w:r w:rsidR="005C3B7D" w:rsidRPr="001D5305">
        <w:rPr>
          <w:rFonts w:ascii="Meiryo UI" w:eastAsia="Meiryo UI" w:hAnsi="Meiryo UI" w:hint="eastAsia"/>
        </w:rPr>
        <w:t>、2007</w:t>
      </w:r>
      <w:r>
        <w:rPr>
          <w:rFonts w:ascii="Meiryo UI" w:eastAsia="Meiryo UI" w:hAnsi="Meiryo UI" w:hint="eastAsia"/>
        </w:rPr>
        <w:t>年</w:t>
      </w:r>
      <w:r w:rsidR="005C3B7D" w:rsidRPr="001D5305">
        <w:rPr>
          <w:rFonts w:ascii="Meiryo UI" w:eastAsia="Meiryo UI" w:hAnsi="Meiryo UI" w:hint="eastAsia"/>
        </w:rPr>
        <w:t>＜原著：</w:t>
      </w:r>
      <w:r w:rsidR="00AE41E9" w:rsidRPr="001D5305">
        <w:rPr>
          <w:rFonts w:ascii="Meiryo UI" w:eastAsia="Meiryo UI" w:hAnsi="Meiryo UI" w:hint="eastAsia"/>
        </w:rPr>
        <w:t>Ronald A. Heifetz, Marty Linsky</w:t>
      </w:r>
      <w:r w:rsidR="00AE41E9" w:rsidRPr="001D5305">
        <w:rPr>
          <w:rFonts w:ascii="Meiryo UI" w:eastAsia="Meiryo UI" w:hAnsi="Meiryo UI"/>
        </w:rPr>
        <w:t xml:space="preserve">, </w:t>
      </w:r>
      <w:r w:rsidR="00CF49C0" w:rsidRPr="001D5305">
        <w:rPr>
          <w:rFonts w:ascii="Meiryo UI" w:eastAsia="Meiryo UI" w:hAnsi="Meiryo UI"/>
        </w:rPr>
        <w:t>“</w:t>
      </w:r>
      <w:r w:rsidR="001E07EE" w:rsidRPr="001D5305">
        <w:rPr>
          <w:rFonts w:ascii="Meiryo UI" w:eastAsia="Meiryo UI" w:hAnsi="Meiryo UI"/>
          <w:i/>
        </w:rPr>
        <w:t>Leadership on the Line</w:t>
      </w:r>
      <w:r w:rsidR="00CF49C0" w:rsidRPr="001D5305">
        <w:rPr>
          <w:rFonts w:ascii="Meiryo UI" w:eastAsia="Meiryo UI" w:hAnsi="Meiryo UI"/>
        </w:rPr>
        <w:t>”</w:t>
      </w:r>
      <w:r w:rsidR="00AE41E9" w:rsidRPr="001D5305">
        <w:rPr>
          <w:rFonts w:ascii="Meiryo UI" w:eastAsia="Meiryo UI" w:hAnsi="Meiryo UI"/>
        </w:rPr>
        <w:t xml:space="preserve">, </w:t>
      </w:r>
      <w:r w:rsidR="001E07EE" w:rsidRPr="001D5305">
        <w:rPr>
          <w:rFonts w:ascii="Meiryo UI" w:eastAsia="Meiryo UI" w:hAnsi="Meiryo UI" w:hint="eastAsia"/>
        </w:rPr>
        <w:t xml:space="preserve">Harvard Business </w:t>
      </w:r>
      <w:r w:rsidR="00AE41E9" w:rsidRPr="001D5305">
        <w:rPr>
          <w:rFonts w:ascii="Meiryo UI" w:eastAsia="Meiryo UI" w:hAnsi="Meiryo UI"/>
        </w:rPr>
        <w:t>Review</w:t>
      </w:r>
      <w:r w:rsidR="00AE41E9" w:rsidRPr="001D5305" w:rsidDel="00AE41E9">
        <w:rPr>
          <w:rFonts w:ascii="Meiryo UI" w:eastAsia="Meiryo UI" w:hAnsi="Meiryo UI" w:hint="eastAsia"/>
        </w:rPr>
        <w:t xml:space="preserve"> </w:t>
      </w:r>
      <w:r w:rsidR="001E07EE" w:rsidRPr="001D5305">
        <w:rPr>
          <w:rFonts w:ascii="Meiryo UI" w:eastAsia="Meiryo UI" w:hAnsi="Meiryo UI" w:hint="eastAsia"/>
        </w:rPr>
        <w:t>Press,</w:t>
      </w:r>
      <w:r w:rsidR="00CF49C0" w:rsidRPr="001D5305">
        <w:rPr>
          <w:rFonts w:ascii="Meiryo UI" w:eastAsia="Meiryo UI" w:hAnsi="Meiryo UI"/>
        </w:rPr>
        <w:t xml:space="preserve"> </w:t>
      </w:r>
      <w:r w:rsidR="001E07EE" w:rsidRPr="001D5305">
        <w:rPr>
          <w:rFonts w:ascii="Meiryo UI" w:eastAsia="Meiryo UI" w:hAnsi="Meiryo UI" w:hint="eastAsia"/>
        </w:rPr>
        <w:t>2002</w:t>
      </w:r>
      <w:r w:rsidR="005C3B7D" w:rsidRPr="001D5305">
        <w:rPr>
          <w:rFonts w:ascii="Meiryo UI" w:eastAsia="Meiryo UI" w:hAnsi="Meiryo UI"/>
        </w:rPr>
        <w:t>.</w:t>
      </w:r>
      <w:r w:rsidR="005C3B7D" w:rsidRPr="001D5305">
        <w:rPr>
          <w:rFonts w:ascii="Meiryo UI" w:eastAsia="Meiryo UI" w:hAnsi="Meiryo UI" w:hint="eastAsia"/>
        </w:rPr>
        <w:t>＞</w:t>
      </w:r>
    </w:p>
    <w:p w14:paraId="5444CBCD" w14:textId="266DA976" w:rsidR="00934AC8" w:rsidRPr="00AD2E68" w:rsidRDefault="00934AC8" w:rsidP="00AD2E68">
      <w:pPr>
        <w:pStyle w:val="aa"/>
        <w:numPr>
          <w:ilvl w:val="0"/>
          <w:numId w:val="5"/>
        </w:numPr>
        <w:ind w:leftChars="0"/>
        <w:rPr>
          <w:rFonts w:ascii="Meiryo UI" w:eastAsia="Meiryo UI" w:hAnsi="Meiryo UI"/>
        </w:rPr>
      </w:pPr>
      <w:r w:rsidRPr="00934AC8">
        <w:rPr>
          <w:rFonts w:ascii="Meiryo UI" w:eastAsia="Meiryo UI" w:hAnsi="Meiryo UI" w:hint="eastAsia"/>
        </w:rPr>
        <w:t>『リーダー・パワー』、ジョセフ・S・ナイ（著）／北沢 格（訳）、</w:t>
      </w:r>
      <w:r>
        <w:rPr>
          <w:rFonts w:ascii="Meiryo UI" w:eastAsia="Meiryo UI" w:hAnsi="Meiryo UI" w:hint="eastAsia"/>
        </w:rPr>
        <w:t>日本経済新聞出版、</w:t>
      </w:r>
      <w:r w:rsidRPr="00934AC8">
        <w:rPr>
          <w:rFonts w:ascii="Meiryo UI" w:eastAsia="Meiryo UI" w:hAnsi="Meiryo UI" w:hint="eastAsia"/>
        </w:rPr>
        <w:t>2008</w:t>
      </w:r>
      <w:r>
        <w:rPr>
          <w:rFonts w:ascii="Meiryo UI" w:eastAsia="Meiryo UI" w:hAnsi="Meiryo UI" w:hint="eastAsia"/>
        </w:rPr>
        <w:t>年＜</w:t>
      </w:r>
      <w:r w:rsidRPr="00934AC8">
        <w:rPr>
          <w:rFonts w:ascii="Meiryo UI" w:eastAsia="Meiryo UI" w:hAnsi="Meiryo UI" w:hint="eastAsia"/>
        </w:rPr>
        <w:t>原著</w:t>
      </w:r>
      <w:r>
        <w:rPr>
          <w:rFonts w:ascii="Meiryo UI" w:eastAsia="Meiryo UI" w:hAnsi="Meiryo UI" w:hint="eastAsia"/>
        </w:rPr>
        <w:t>：</w:t>
      </w:r>
      <w:r w:rsidRPr="00934AC8">
        <w:rPr>
          <w:rFonts w:ascii="Meiryo UI" w:eastAsia="Meiryo UI" w:hAnsi="Meiryo UI" w:hint="eastAsia"/>
        </w:rPr>
        <w:t xml:space="preserve">Joseph S. Nye, Jr., </w:t>
      </w:r>
      <w:r w:rsidRPr="00934AC8">
        <w:rPr>
          <w:rFonts w:ascii="Meiryo UI" w:eastAsia="Meiryo UI" w:hAnsi="Meiryo UI"/>
          <w:i/>
        </w:rPr>
        <w:t>“</w:t>
      </w:r>
      <w:r w:rsidRPr="00934AC8">
        <w:rPr>
          <w:rFonts w:ascii="Meiryo UI" w:eastAsia="Meiryo UI" w:hAnsi="Meiryo UI" w:hint="eastAsia"/>
          <w:i/>
        </w:rPr>
        <w:t>The Powers to Lead</w:t>
      </w:r>
      <w:r w:rsidRPr="00934AC8">
        <w:rPr>
          <w:rFonts w:ascii="Meiryo UI" w:eastAsia="Meiryo UI" w:hAnsi="Meiryo UI"/>
          <w:i/>
        </w:rPr>
        <w:t>”</w:t>
      </w:r>
      <w:r w:rsidRPr="00934AC8">
        <w:rPr>
          <w:rFonts w:ascii="Meiryo UI" w:eastAsia="Meiryo UI" w:hAnsi="Meiryo UI" w:hint="eastAsia"/>
        </w:rPr>
        <w:t>, Oxford</w:t>
      </w:r>
      <w:r w:rsidR="00C936ED">
        <w:rPr>
          <w:rFonts w:ascii="Meiryo UI" w:eastAsia="Meiryo UI" w:hAnsi="Meiryo UI"/>
        </w:rPr>
        <w:t xml:space="preserve"> University Press</w:t>
      </w:r>
      <w:r w:rsidRPr="00934AC8">
        <w:rPr>
          <w:rFonts w:ascii="Meiryo UI" w:eastAsia="Meiryo UI" w:hAnsi="Meiryo UI" w:hint="eastAsia"/>
        </w:rPr>
        <w:t>, 2008</w:t>
      </w:r>
      <w:r>
        <w:rPr>
          <w:rFonts w:ascii="Meiryo UI" w:eastAsia="Meiryo UI" w:hAnsi="Meiryo UI"/>
        </w:rPr>
        <w:t>.</w:t>
      </w:r>
      <w:r w:rsidR="00AD2E68">
        <w:rPr>
          <w:rFonts w:ascii="Meiryo UI" w:eastAsia="Meiryo UI" w:hAnsi="Meiryo UI" w:hint="eastAsia"/>
        </w:rPr>
        <w:t>＞</w:t>
      </w:r>
    </w:p>
    <w:p w14:paraId="221B96F8" w14:textId="4C15898F" w:rsidR="00AE45F8" w:rsidRDefault="008B41DC" w:rsidP="00934AC8">
      <w:pPr>
        <w:pStyle w:val="aa"/>
        <w:numPr>
          <w:ilvl w:val="0"/>
          <w:numId w:val="5"/>
        </w:numPr>
        <w:ind w:leftChars="0"/>
        <w:rPr>
          <w:rFonts w:ascii="Meiryo UI" w:eastAsia="Meiryo UI" w:hAnsi="Meiryo UI"/>
        </w:rPr>
      </w:pPr>
      <w:r w:rsidRPr="001D5305">
        <w:rPr>
          <w:rFonts w:ascii="Meiryo UI" w:eastAsia="Meiryo UI" w:hAnsi="Meiryo UI" w:hint="eastAsia"/>
        </w:rPr>
        <w:t>『リーダーシップは教えられる』</w:t>
      </w:r>
      <w:r>
        <w:rPr>
          <w:rFonts w:ascii="Meiryo UI" w:eastAsia="Meiryo UI" w:hAnsi="Meiryo UI" w:hint="eastAsia"/>
        </w:rPr>
        <w:t>、</w:t>
      </w:r>
      <w:r w:rsidR="00AE45F8" w:rsidRPr="001D5305">
        <w:rPr>
          <w:rFonts w:ascii="Meiryo UI" w:eastAsia="Meiryo UI" w:hAnsi="Meiryo UI" w:hint="eastAsia"/>
        </w:rPr>
        <w:t>シャロン・ダロッツ・パークス</w:t>
      </w:r>
      <w:r w:rsidR="00CF49C0" w:rsidRPr="001D5305">
        <w:rPr>
          <w:rFonts w:ascii="Meiryo UI" w:eastAsia="Meiryo UI" w:hAnsi="Meiryo UI" w:hint="eastAsia"/>
        </w:rPr>
        <w:t>（著）</w:t>
      </w:r>
      <w:r w:rsidR="00AE45F8" w:rsidRPr="001D5305">
        <w:rPr>
          <w:rFonts w:ascii="Meiryo UI" w:eastAsia="Meiryo UI" w:hAnsi="Meiryo UI" w:hint="eastAsia"/>
        </w:rPr>
        <w:t>／中瀬英樹</w:t>
      </w:r>
      <w:r w:rsidR="00CF49C0" w:rsidRPr="001D5305">
        <w:rPr>
          <w:rFonts w:ascii="Meiryo UI" w:eastAsia="Meiryo UI" w:hAnsi="Meiryo UI" w:hint="eastAsia"/>
        </w:rPr>
        <w:t>（</w:t>
      </w:r>
      <w:r w:rsidR="00AE45F8" w:rsidRPr="001D5305">
        <w:rPr>
          <w:rFonts w:ascii="Meiryo UI" w:eastAsia="Meiryo UI" w:hAnsi="Meiryo UI" w:hint="eastAsia"/>
        </w:rPr>
        <w:t>訳</w:t>
      </w:r>
      <w:r w:rsidR="00CF49C0" w:rsidRPr="001D5305">
        <w:rPr>
          <w:rFonts w:ascii="Meiryo UI" w:eastAsia="Meiryo UI" w:hAnsi="Meiryo UI" w:hint="eastAsia"/>
        </w:rPr>
        <w:t>）</w:t>
      </w:r>
      <w:r w:rsidR="000910B8" w:rsidRPr="001D5305">
        <w:rPr>
          <w:rFonts w:ascii="Meiryo UI" w:eastAsia="Meiryo UI" w:hAnsi="Meiryo UI" w:hint="eastAsia"/>
        </w:rPr>
        <w:t>、</w:t>
      </w:r>
      <w:r w:rsidR="00CF49C0" w:rsidRPr="001D5305">
        <w:rPr>
          <w:rFonts w:ascii="Meiryo UI" w:eastAsia="Meiryo UI" w:hAnsi="Meiryo UI" w:hint="eastAsia"/>
        </w:rPr>
        <w:t>武田</w:t>
      </w:r>
      <w:r w:rsidR="00AE45F8" w:rsidRPr="001D5305">
        <w:rPr>
          <w:rFonts w:ascii="Meiryo UI" w:eastAsia="Meiryo UI" w:hAnsi="Meiryo UI" w:hint="eastAsia"/>
        </w:rPr>
        <w:t>ランダムハウス</w:t>
      </w:r>
      <w:r w:rsidR="00CF49C0" w:rsidRPr="001D5305">
        <w:rPr>
          <w:rFonts w:ascii="Meiryo UI" w:eastAsia="Meiryo UI" w:hAnsi="Meiryo UI" w:hint="eastAsia"/>
        </w:rPr>
        <w:t>ジャパン</w:t>
      </w:r>
      <w:r w:rsidR="000910B8" w:rsidRPr="001D5305">
        <w:rPr>
          <w:rFonts w:ascii="Meiryo UI" w:eastAsia="Meiryo UI" w:hAnsi="Meiryo UI" w:hint="eastAsia"/>
        </w:rPr>
        <w:t>、2007</w:t>
      </w:r>
      <w:r w:rsidR="008A377C">
        <w:rPr>
          <w:rFonts w:ascii="Meiryo UI" w:eastAsia="Meiryo UI" w:hAnsi="Meiryo UI" w:hint="eastAsia"/>
        </w:rPr>
        <w:t>年</w:t>
      </w:r>
      <w:r w:rsidR="005C3B7D" w:rsidRPr="001D5305">
        <w:rPr>
          <w:rFonts w:ascii="Meiryo UI" w:eastAsia="Meiryo UI" w:hAnsi="Meiryo UI" w:hint="eastAsia"/>
        </w:rPr>
        <w:t>＜原著：</w:t>
      </w:r>
      <w:r w:rsidR="00AE45F8" w:rsidRPr="001D5305">
        <w:rPr>
          <w:rFonts w:ascii="Meiryo UI" w:eastAsia="Meiryo UI" w:hAnsi="Meiryo UI" w:hint="eastAsia"/>
        </w:rPr>
        <w:t xml:space="preserve">Sharon Daloz Parks, </w:t>
      </w:r>
      <w:r w:rsidR="00CF49C0" w:rsidRPr="001D5305">
        <w:rPr>
          <w:rFonts w:ascii="Meiryo UI" w:eastAsia="Meiryo UI" w:hAnsi="Meiryo UI"/>
        </w:rPr>
        <w:t>“</w:t>
      </w:r>
      <w:r w:rsidR="00AE45F8" w:rsidRPr="001D5305">
        <w:rPr>
          <w:rFonts w:ascii="Meiryo UI" w:eastAsia="Meiryo UI" w:hAnsi="Meiryo UI"/>
          <w:i/>
        </w:rPr>
        <w:t>Leadership Can Be Taught</w:t>
      </w:r>
      <w:r w:rsidR="00CF49C0" w:rsidRPr="001D5305">
        <w:rPr>
          <w:rFonts w:ascii="Meiryo UI" w:eastAsia="Meiryo UI" w:hAnsi="Meiryo UI"/>
        </w:rPr>
        <w:t xml:space="preserve">”, </w:t>
      </w:r>
      <w:r w:rsidR="00AE45F8" w:rsidRPr="001D5305">
        <w:rPr>
          <w:rFonts w:ascii="Meiryo UI" w:eastAsia="Meiryo UI" w:hAnsi="Meiryo UI"/>
        </w:rPr>
        <w:t xml:space="preserve">Harvard Business </w:t>
      </w:r>
      <w:r w:rsidR="00CF49C0" w:rsidRPr="001D5305">
        <w:rPr>
          <w:rFonts w:ascii="Meiryo UI" w:eastAsia="Meiryo UI" w:hAnsi="Meiryo UI"/>
        </w:rPr>
        <w:t>Review</w:t>
      </w:r>
      <w:r w:rsidR="00AE45F8" w:rsidRPr="001D5305">
        <w:rPr>
          <w:rFonts w:ascii="Meiryo UI" w:eastAsia="Meiryo UI" w:hAnsi="Meiryo UI"/>
        </w:rPr>
        <w:t xml:space="preserve"> Press,</w:t>
      </w:r>
      <w:r w:rsidR="005C3B7D" w:rsidRPr="001D5305">
        <w:rPr>
          <w:rFonts w:ascii="Meiryo UI" w:eastAsia="Meiryo UI" w:hAnsi="Meiryo UI"/>
        </w:rPr>
        <w:t xml:space="preserve"> 2005.</w:t>
      </w:r>
      <w:r w:rsidR="005C3B7D" w:rsidRPr="001D5305">
        <w:rPr>
          <w:rFonts w:ascii="Meiryo UI" w:eastAsia="Meiryo UI" w:hAnsi="Meiryo UI" w:hint="eastAsia"/>
        </w:rPr>
        <w:t>＞</w:t>
      </w:r>
    </w:p>
    <w:p w14:paraId="57726931" w14:textId="6D425037" w:rsidR="008A377C" w:rsidRPr="001D5305" w:rsidRDefault="008A377C" w:rsidP="00934AC8">
      <w:pPr>
        <w:pStyle w:val="aa"/>
        <w:numPr>
          <w:ilvl w:val="0"/>
          <w:numId w:val="5"/>
        </w:numPr>
        <w:ind w:leftChars="0"/>
        <w:rPr>
          <w:rFonts w:ascii="Meiryo UI" w:eastAsia="Meiryo UI" w:hAnsi="Meiryo UI"/>
        </w:rPr>
      </w:pPr>
      <w:r>
        <w:rPr>
          <w:rFonts w:ascii="Meiryo UI" w:eastAsia="Meiryo UI" w:hAnsi="Meiryo UI" w:hint="eastAsia"/>
        </w:rPr>
        <w:t>『ファシリテーション入門』、堀公俊著、日経文庫、2004年</w:t>
      </w:r>
    </w:p>
    <w:p w14:paraId="7D69E95C" w14:textId="77777777" w:rsidR="006A5E83" w:rsidRPr="001D5305" w:rsidRDefault="006A5E83" w:rsidP="006A5E83">
      <w:pPr>
        <w:rPr>
          <w:rFonts w:ascii="Meiryo UI" w:eastAsia="Meiryo UI" w:hAnsi="Meiryo UI"/>
        </w:rPr>
      </w:pPr>
    </w:p>
    <w:p w14:paraId="632A6422"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成績評価／Grading Policy</w:t>
      </w:r>
    </w:p>
    <w:p w14:paraId="6C5053FA" w14:textId="0BB12BF0" w:rsidR="006A5E83" w:rsidRPr="008A377C" w:rsidRDefault="006A5E83" w:rsidP="008A377C">
      <w:pPr>
        <w:pStyle w:val="aa"/>
        <w:numPr>
          <w:ilvl w:val="0"/>
          <w:numId w:val="2"/>
        </w:numPr>
        <w:ind w:leftChars="0"/>
        <w:rPr>
          <w:rFonts w:ascii="Meiryo UI" w:eastAsia="Meiryo UI" w:hAnsi="Meiryo UI"/>
        </w:rPr>
      </w:pPr>
      <w:r w:rsidRPr="008A377C">
        <w:rPr>
          <w:rFonts w:ascii="Meiryo UI" w:eastAsia="Meiryo UI" w:hAnsi="Meiryo UI" w:hint="eastAsia"/>
        </w:rPr>
        <w:t>受講理由書</w:t>
      </w:r>
      <w:r w:rsidR="00E276BE" w:rsidRPr="008A377C">
        <w:rPr>
          <w:rFonts w:ascii="Meiryo UI" w:eastAsia="Meiryo UI" w:hAnsi="Meiryo UI" w:hint="eastAsia"/>
        </w:rPr>
        <w:t>、</w:t>
      </w:r>
      <w:r w:rsidR="000A7D54">
        <w:rPr>
          <w:rFonts w:ascii="Meiryo UI" w:eastAsia="Meiryo UI" w:hAnsi="Meiryo UI" w:hint="eastAsia"/>
        </w:rPr>
        <w:t>平常点（行動の適切さ、チームへの貢献、</w:t>
      </w:r>
      <w:r w:rsidRPr="008A377C">
        <w:rPr>
          <w:rFonts w:ascii="Meiryo UI" w:eastAsia="Meiryo UI" w:hAnsi="Meiryo UI" w:hint="eastAsia"/>
        </w:rPr>
        <w:t>相互評価）</w:t>
      </w:r>
      <w:r w:rsidR="00E276BE" w:rsidRPr="008A377C">
        <w:rPr>
          <w:rFonts w:ascii="Meiryo UI" w:eastAsia="Meiryo UI" w:hAnsi="Meiryo UI" w:hint="eastAsia"/>
        </w:rPr>
        <w:t>、</w:t>
      </w:r>
      <w:r w:rsidRPr="008A377C">
        <w:rPr>
          <w:rFonts w:ascii="Meiryo UI" w:eastAsia="Meiryo UI" w:hAnsi="Meiryo UI" w:hint="eastAsia"/>
        </w:rPr>
        <w:t>学期末レポート</w:t>
      </w:r>
      <w:r w:rsidR="00A76581" w:rsidRPr="008A377C">
        <w:rPr>
          <w:rFonts w:ascii="Meiryo UI" w:eastAsia="Meiryo UI" w:hAnsi="Meiryo UI" w:hint="eastAsia"/>
        </w:rPr>
        <w:t>などにより</w:t>
      </w:r>
      <w:r w:rsidRPr="008A377C">
        <w:rPr>
          <w:rFonts w:ascii="Meiryo UI" w:eastAsia="Meiryo UI" w:hAnsi="Meiryo UI" w:hint="eastAsia"/>
        </w:rPr>
        <w:t>総合的に評価します。</w:t>
      </w:r>
    </w:p>
    <w:p w14:paraId="2FD7479C" w14:textId="5E0DF935" w:rsidR="006A5E83" w:rsidRPr="008A377C" w:rsidDel="00685DCA" w:rsidRDefault="006A5E83" w:rsidP="008A377C">
      <w:pPr>
        <w:pStyle w:val="aa"/>
        <w:numPr>
          <w:ilvl w:val="0"/>
          <w:numId w:val="2"/>
        </w:numPr>
        <w:ind w:leftChars="0"/>
        <w:rPr>
          <w:del w:id="201" w:author="Nishijima Satoshi" w:date="2019-01-21T13:06:00Z"/>
          <w:rFonts w:ascii="Meiryo UI" w:eastAsia="Meiryo UI" w:hAnsi="Meiryo UI"/>
        </w:rPr>
      </w:pPr>
      <w:del w:id="202" w:author="Nishijima Satoshi" w:date="2019-01-21T13:06:00Z">
        <w:r w:rsidRPr="008A377C" w:rsidDel="00685DCA">
          <w:rPr>
            <w:rFonts w:ascii="Meiryo UI" w:eastAsia="Meiryo UI" w:hAnsi="Meiryo UI" w:hint="eastAsia"/>
          </w:rPr>
          <w:delText>無断欠席</w:delText>
        </w:r>
        <w:r w:rsidR="000A7D54" w:rsidDel="00685DCA">
          <w:rPr>
            <w:rFonts w:ascii="Meiryo UI" w:eastAsia="Meiryo UI" w:hAnsi="Meiryo UI" w:hint="eastAsia"/>
          </w:rPr>
          <w:delText>、無断遅刻・早退を</w:delText>
        </w:r>
        <w:r w:rsidRPr="008A377C" w:rsidDel="00685DCA">
          <w:rPr>
            <w:rFonts w:ascii="Meiryo UI" w:eastAsia="Meiryo UI" w:hAnsi="Meiryo UI" w:hint="eastAsia"/>
          </w:rPr>
          <w:delText>した</w:delText>
        </w:r>
        <w:r w:rsidR="000A7D54" w:rsidDel="00685DCA">
          <w:rPr>
            <w:rFonts w:ascii="Meiryo UI" w:eastAsia="Meiryo UI" w:hAnsi="Meiryo UI" w:hint="eastAsia"/>
          </w:rPr>
          <w:delText>場合は</w:delText>
        </w:r>
        <w:r w:rsidRPr="008A377C" w:rsidDel="00685DCA">
          <w:rPr>
            <w:rFonts w:ascii="Meiryo UI" w:eastAsia="Meiryo UI" w:hAnsi="Meiryo UI" w:hint="eastAsia"/>
          </w:rPr>
          <w:delText xml:space="preserve">評価の対象としません。  </w:delText>
        </w:r>
      </w:del>
    </w:p>
    <w:p w14:paraId="70E2F360" w14:textId="77777777" w:rsidR="006A5E83" w:rsidRPr="001D5305" w:rsidRDefault="006A5E83" w:rsidP="006A5E83">
      <w:pPr>
        <w:rPr>
          <w:rFonts w:ascii="Meiryo UI" w:eastAsia="Meiryo UI" w:hAnsi="Meiryo UI"/>
        </w:rPr>
      </w:pPr>
    </w:p>
    <w:p w14:paraId="4D9FA38F"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2FE42607" w14:textId="44E8F039" w:rsidR="00B94EBE" w:rsidRDefault="00B94EBE" w:rsidP="00D60224">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sidR="000A7D54">
        <w:rPr>
          <w:rFonts w:ascii="Meiryo UI" w:eastAsia="Meiryo UI" w:hAnsi="Meiryo UI" w:hint="eastAsia"/>
        </w:rPr>
        <w:t>全ての人の</w:t>
      </w:r>
      <w:r>
        <w:rPr>
          <w:rFonts w:ascii="Meiryo UI" w:eastAsia="Meiryo UI" w:hAnsi="Meiryo UI" w:hint="eastAsia"/>
        </w:rPr>
        <w:t>日常生活の身近にあるものです。リーダーシップを学び、身に着けることによって、より充実した学生生活を送るとともに、自らのキャリアデザイン（就職、進学、留学、起業等）にも活かしましょう。</w:t>
      </w:r>
    </w:p>
    <w:p w14:paraId="6AB4ACF1" w14:textId="0B8EC5A4" w:rsidR="00444769" w:rsidRPr="001D5305" w:rsidRDefault="00444769" w:rsidP="00D60224">
      <w:pPr>
        <w:rPr>
          <w:rFonts w:ascii="Meiryo UI" w:eastAsia="Meiryo UI" w:hAnsi="Meiryo UI"/>
        </w:rPr>
      </w:pPr>
    </w:p>
    <w:sectPr w:rsidR="00444769" w:rsidRPr="001D5305" w:rsidSect="0044700C">
      <w:headerReference w:type="default" r:id="rId12"/>
      <w:type w:val="continuous"/>
      <w:pgSz w:w="11907" w:h="16840" w:code="9"/>
      <w:pgMar w:top="1440" w:right="1077" w:bottom="1440" w:left="1077" w:header="0" w:footer="0" w:gutter="0"/>
      <w:cols w:space="425"/>
      <w:docGrid w:type="linesAndChars" w:linePitch="398" w:charSpace="238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美明 野村" w:date="2019-02-12T15:54:00Z" w:initials="美明">
    <w:p w14:paraId="1FFAB7D3" w14:textId="14991540" w:rsidR="00641C39" w:rsidRDefault="00641C39">
      <w:pPr>
        <w:pStyle w:val="a6"/>
      </w:pPr>
      <w:r>
        <w:rPr>
          <w:rStyle w:val="a5"/>
        </w:rPr>
        <w:annotationRef/>
      </w:r>
      <w:r>
        <w:rPr>
          <w:rFonts w:hint="eastAsia"/>
        </w:rPr>
        <w:t>木川田先生が学部大学院担当となっていたらこのままで。太刀掛先生は共通教育のアドバーンストセミナーの担当をお願いしていたと思います。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AB7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AB7D3" w16cid:durableId="200D6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941CF" w14:textId="77777777" w:rsidR="00E13911" w:rsidRDefault="00E13911" w:rsidP="00CE187C">
      <w:r>
        <w:separator/>
      </w:r>
    </w:p>
  </w:endnote>
  <w:endnote w:type="continuationSeparator" w:id="0">
    <w:p w14:paraId="3AF48BEB" w14:textId="77777777" w:rsidR="00E13911" w:rsidRDefault="00E13911" w:rsidP="00CE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A9A03" w14:textId="77777777" w:rsidR="00E13911" w:rsidRDefault="00E13911" w:rsidP="00CE187C">
      <w:r>
        <w:separator/>
      </w:r>
    </w:p>
  </w:footnote>
  <w:footnote w:type="continuationSeparator" w:id="0">
    <w:p w14:paraId="6ADD2C7E" w14:textId="77777777" w:rsidR="00E13911" w:rsidRDefault="00E13911" w:rsidP="00CE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0A4D6" w14:textId="75CBAAE3" w:rsidR="000E4EAB" w:rsidRPr="001D5305" w:rsidRDefault="000E4EAB">
    <w:pPr>
      <w:pStyle w:val="ac"/>
      <w:rPr>
        <w:color w:val="000000" w:themeColor="text1"/>
      </w:rPr>
    </w:pPr>
    <w:r w:rsidRPr="001D5305">
      <w:rPr>
        <w:color w:val="000000" w:themeColor="text1"/>
      </w:rPr>
      <w:t>201</w:t>
    </w:r>
    <w:r>
      <w:rPr>
        <w:rFonts w:hint="eastAsia"/>
        <w:color w:val="000000" w:themeColor="text1"/>
      </w:rPr>
      <w:t>9</w:t>
    </w:r>
    <w:ins w:id="203" w:author="GLP" w:date="2019-02-12T16:43:00Z">
      <w:r w:rsidR="00686C52">
        <w:rPr>
          <w:rFonts w:hint="eastAsia"/>
          <w:color w:val="000000" w:themeColor="text1"/>
        </w:rPr>
        <w:t>【大学院】</w:t>
      </w:r>
    </w:ins>
    <w:r w:rsidRPr="001D5305">
      <w:rPr>
        <w:rFonts w:hint="eastAsia"/>
        <w:color w:val="000000" w:themeColor="text1"/>
      </w:rPr>
      <w:t>リーダーシップを考える</w:t>
    </w:r>
  </w:p>
  <w:p w14:paraId="4959CB51" w14:textId="77777777" w:rsidR="000E4EAB" w:rsidRDefault="000E4E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9BE"/>
    <w:multiLevelType w:val="hybridMultilevel"/>
    <w:tmpl w:val="D5C8F890"/>
    <w:lvl w:ilvl="0" w:tplc="77D235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1175C9"/>
    <w:multiLevelType w:val="hybridMultilevel"/>
    <w:tmpl w:val="E8CA3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47996"/>
    <w:multiLevelType w:val="hybridMultilevel"/>
    <w:tmpl w:val="7B36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602FFE"/>
    <w:multiLevelType w:val="hybridMultilevel"/>
    <w:tmpl w:val="BE880660"/>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4B531B"/>
    <w:multiLevelType w:val="hybridMultilevel"/>
    <w:tmpl w:val="1624C7BA"/>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0C7C31"/>
    <w:multiLevelType w:val="hybridMultilevel"/>
    <w:tmpl w:val="8AA2127C"/>
    <w:lvl w:ilvl="0" w:tplc="DC486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883A2B"/>
    <w:multiLevelType w:val="hybridMultilevel"/>
    <w:tmpl w:val="40321FC4"/>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9181947"/>
    <w:multiLevelType w:val="hybridMultilevel"/>
    <w:tmpl w:val="CF1AB672"/>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981180"/>
    <w:multiLevelType w:val="hybridMultilevel"/>
    <w:tmpl w:val="0DE43C7C"/>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D3029E"/>
    <w:multiLevelType w:val="hybridMultilevel"/>
    <w:tmpl w:val="4036E1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72D5772"/>
    <w:multiLevelType w:val="hybridMultilevel"/>
    <w:tmpl w:val="B0D697BE"/>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0"/>
  </w:num>
  <w:num w:numId="4">
    <w:abstractNumId w:val="7"/>
  </w:num>
  <w:num w:numId="5">
    <w:abstractNumId w:val="2"/>
  </w:num>
  <w:num w:numId="6">
    <w:abstractNumId w:val="8"/>
  </w:num>
  <w:num w:numId="7">
    <w:abstractNumId w:val="10"/>
  </w:num>
  <w:num w:numId="8">
    <w:abstractNumId w:val="11"/>
  </w:num>
  <w:num w:numId="9">
    <w:abstractNumId w:val="13"/>
  </w:num>
  <w:num w:numId="10">
    <w:abstractNumId w:val="5"/>
  </w:num>
  <w:num w:numId="11">
    <w:abstractNumId w:val="1"/>
  </w:num>
  <w:num w:numId="12">
    <w:abstractNumId w:val="9"/>
  </w:num>
  <w:num w:numId="13">
    <w:abstractNumId w:val="6"/>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shijima Satoshi">
    <w15:presenceInfo w15:providerId="AD" w15:userId="S-1-5-21-3780252093-3061465860-2122204306-14415"/>
  </w15:person>
  <w15:person w15:author="美明 野村">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1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83"/>
    <w:rsid w:val="00003319"/>
    <w:rsid w:val="00023FC2"/>
    <w:rsid w:val="00060BFA"/>
    <w:rsid w:val="0008581F"/>
    <w:rsid w:val="00087977"/>
    <w:rsid w:val="000910B8"/>
    <w:rsid w:val="000A7D54"/>
    <w:rsid w:val="000C327E"/>
    <w:rsid w:val="000C6926"/>
    <w:rsid w:val="000D6F3A"/>
    <w:rsid w:val="000E4EAB"/>
    <w:rsid w:val="000F6D40"/>
    <w:rsid w:val="001031E0"/>
    <w:rsid w:val="001120C7"/>
    <w:rsid w:val="00115A9E"/>
    <w:rsid w:val="00121E5B"/>
    <w:rsid w:val="00122268"/>
    <w:rsid w:val="00122CC8"/>
    <w:rsid w:val="001430C0"/>
    <w:rsid w:val="00143659"/>
    <w:rsid w:val="00147A87"/>
    <w:rsid w:val="00154205"/>
    <w:rsid w:val="0018251E"/>
    <w:rsid w:val="00186AAC"/>
    <w:rsid w:val="00191303"/>
    <w:rsid w:val="001A0362"/>
    <w:rsid w:val="001B236A"/>
    <w:rsid w:val="001B3A35"/>
    <w:rsid w:val="001D5305"/>
    <w:rsid w:val="001E07EE"/>
    <w:rsid w:val="001E6DDB"/>
    <w:rsid w:val="001E7C29"/>
    <w:rsid w:val="001F02CF"/>
    <w:rsid w:val="001F505D"/>
    <w:rsid w:val="0022391D"/>
    <w:rsid w:val="00247BAC"/>
    <w:rsid w:val="002514AD"/>
    <w:rsid w:val="0026507E"/>
    <w:rsid w:val="00296AA2"/>
    <w:rsid w:val="002A3922"/>
    <w:rsid w:val="002A7CAA"/>
    <w:rsid w:val="002B0927"/>
    <w:rsid w:val="002B4B2D"/>
    <w:rsid w:val="002D77BB"/>
    <w:rsid w:val="002E4AA0"/>
    <w:rsid w:val="003222BD"/>
    <w:rsid w:val="00323B00"/>
    <w:rsid w:val="003449F8"/>
    <w:rsid w:val="003450E0"/>
    <w:rsid w:val="00352E4E"/>
    <w:rsid w:val="003550C8"/>
    <w:rsid w:val="0036082C"/>
    <w:rsid w:val="00362145"/>
    <w:rsid w:val="00383BEC"/>
    <w:rsid w:val="00384356"/>
    <w:rsid w:val="003D47AE"/>
    <w:rsid w:val="00420094"/>
    <w:rsid w:val="00444769"/>
    <w:rsid w:val="0044700C"/>
    <w:rsid w:val="0047163F"/>
    <w:rsid w:val="004911CB"/>
    <w:rsid w:val="00491818"/>
    <w:rsid w:val="004A1D99"/>
    <w:rsid w:val="004B2CC8"/>
    <w:rsid w:val="004B5985"/>
    <w:rsid w:val="004C3B1D"/>
    <w:rsid w:val="004D7B50"/>
    <w:rsid w:val="004E1BAF"/>
    <w:rsid w:val="00504247"/>
    <w:rsid w:val="005100B2"/>
    <w:rsid w:val="00511DF2"/>
    <w:rsid w:val="00536A45"/>
    <w:rsid w:val="005570F5"/>
    <w:rsid w:val="0057275B"/>
    <w:rsid w:val="00573448"/>
    <w:rsid w:val="00597153"/>
    <w:rsid w:val="005974ED"/>
    <w:rsid w:val="005C3B7D"/>
    <w:rsid w:val="005E4E77"/>
    <w:rsid w:val="00603887"/>
    <w:rsid w:val="006300C9"/>
    <w:rsid w:val="00641C30"/>
    <w:rsid w:val="00641C39"/>
    <w:rsid w:val="00667CDF"/>
    <w:rsid w:val="00684657"/>
    <w:rsid w:val="00685DCA"/>
    <w:rsid w:val="00686C52"/>
    <w:rsid w:val="006A5E83"/>
    <w:rsid w:val="006C0E41"/>
    <w:rsid w:val="006C186D"/>
    <w:rsid w:val="006D4422"/>
    <w:rsid w:val="006F5A9D"/>
    <w:rsid w:val="00717926"/>
    <w:rsid w:val="00737637"/>
    <w:rsid w:val="00767E43"/>
    <w:rsid w:val="0078171D"/>
    <w:rsid w:val="00792CEA"/>
    <w:rsid w:val="007B031D"/>
    <w:rsid w:val="007B188A"/>
    <w:rsid w:val="007C0995"/>
    <w:rsid w:val="007E38B2"/>
    <w:rsid w:val="008070EC"/>
    <w:rsid w:val="008077F6"/>
    <w:rsid w:val="00821D00"/>
    <w:rsid w:val="008307E9"/>
    <w:rsid w:val="0084460B"/>
    <w:rsid w:val="00850F6B"/>
    <w:rsid w:val="00860A28"/>
    <w:rsid w:val="00862E3B"/>
    <w:rsid w:val="00895306"/>
    <w:rsid w:val="008A377C"/>
    <w:rsid w:val="008B41DC"/>
    <w:rsid w:val="008B7CA7"/>
    <w:rsid w:val="008E44C2"/>
    <w:rsid w:val="009172CA"/>
    <w:rsid w:val="00926536"/>
    <w:rsid w:val="00934AC8"/>
    <w:rsid w:val="00993A85"/>
    <w:rsid w:val="009A1405"/>
    <w:rsid w:val="009A24AF"/>
    <w:rsid w:val="009A4DEF"/>
    <w:rsid w:val="009A789D"/>
    <w:rsid w:val="009C621B"/>
    <w:rsid w:val="009D6C9F"/>
    <w:rsid w:val="00A31C54"/>
    <w:rsid w:val="00A41B45"/>
    <w:rsid w:val="00A56D2B"/>
    <w:rsid w:val="00A6719D"/>
    <w:rsid w:val="00A76581"/>
    <w:rsid w:val="00A87216"/>
    <w:rsid w:val="00AA5C6B"/>
    <w:rsid w:val="00AC0EDD"/>
    <w:rsid w:val="00AD2E68"/>
    <w:rsid w:val="00AD4C59"/>
    <w:rsid w:val="00AE41E9"/>
    <w:rsid w:val="00AE45F8"/>
    <w:rsid w:val="00AF03F7"/>
    <w:rsid w:val="00B42029"/>
    <w:rsid w:val="00B565B5"/>
    <w:rsid w:val="00B94EBE"/>
    <w:rsid w:val="00B95648"/>
    <w:rsid w:val="00B97B2B"/>
    <w:rsid w:val="00B97FA0"/>
    <w:rsid w:val="00BB59B6"/>
    <w:rsid w:val="00BD1935"/>
    <w:rsid w:val="00BD5DCF"/>
    <w:rsid w:val="00BD7B75"/>
    <w:rsid w:val="00BE0532"/>
    <w:rsid w:val="00BE4B37"/>
    <w:rsid w:val="00C14E46"/>
    <w:rsid w:val="00C267A3"/>
    <w:rsid w:val="00C2753A"/>
    <w:rsid w:val="00C43C90"/>
    <w:rsid w:val="00C47338"/>
    <w:rsid w:val="00C67E22"/>
    <w:rsid w:val="00C74F71"/>
    <w:rsid w:val="00C936ED"/>
    <w:rsid w:val="00CC58A6"/>
    <w:rsid w:val="00CE187C"/>
    <w:rsid w:val="00CE7FCF"/>
    <w:rsid w:val="00CF49C0"/>
    <w:rsid w:val="00CF49CD"/>
    <w:rsid w:val="00D27F53"/>
    <w:rsid w:val="00D351B6"/>
    <w:rsid w:val="00D510CF"/>
    <w:rsid w:val="00D60224"/>
    <w:rsid w:val="00D64C62"/>
    <w:rsid w:val="00D655D7"/>
    <w:rsid w:val="00D77A82"/>
    <w:rsid w:val="00D84D9A"/>
    <w:rsid w:val="00D85861"/>
    <w:rsid w:val="00D94209"/>
    <w:rsid w:val="00DE129C"/>
    <w:rsid w:val="00DE28DE"/>
    <w:rsid w:val="00DF48B3"/>
    <w:rsid w:val="00E034B2"/>
    <w:rsid w:val="00E13911"/>
    <w:rsid w:val="00E25731"/>
    <w:rsid w:val="00E276BE"/>
    <w:rsid w:val="00E56839"/>
    <w:rsid w:val="00E61D1F"/>
    <w:rsid w:val="00E806DA"/>
    <w:rsid w:val="00E92B34"/>
    <w:rsid w:val="00EB51F3"/>
    <w:rsid w:val="00EC0CB6"/>
    <w:rsid w:val="00ED5E0D"/>
    <w:rsid w:val="00EE626F"/>
    <w:rsid w:val="00F11C17"/>
    <w:rsid w:val="00F233B8"/>
    <w:rsid w:val="00F26375"/>
    <w:rsid w:val="00F649B6"/>
    <w:rsid w:val="00F6607C"/>
    <w:rsid w:val="00F87DBD"/>
    <w:rsid w:val="00FA0BB6"/>
    <w:rsid w:val="00FB0A5A"/>
    <w:rsid w:val="00FB2B0B"/>
    <w:rsid w:val="00FB58AB"/>
    <w:rsid w:val="00FE13E7"/>
    <w:rsid w:val="00FE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A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6415">
      <w:bodyDiv w:val="1"/>
      <w:marLeft w:val="0"/>
      <w:marRight w:val="0"/>
      <w:marTop w:val="0"/>
      <w:marBottom w:val="0"/>
      <w:divBdr>
        <w:top w:val="none" w:sz="0" w:space="0" w:color="auto"/>
        <w:left w:val="none" w:sz="0" w:space="0" w:color="auto"/>
        <w:bottom w:val="none" w:sz="0" w:space="0" w:color="auto"/>
        <w:right w:val="none" w:sz="0" w:space="0" w:color="auto"/>
      </w:divBdr>
    </w:div>
    <w:div w:id="999044902">
      <w:bodyDiv w:val="1"/>
      <w:marLeft w:val="0"/>
      <w:marRight w:val="0"/>
      <w:marTop w:val="0"/>
      <w:marBottom w:val="0"/>
      <w:divBdr>
        <w:top w:val="none" w:sz="0" w:space="0" w:color="auto"/>
        <w:left w:val="none" w:sz="0" w:space="0" w:color="auto"/>
        <w:bottom w:val="none" w:sz="0" w:space="0" w:color="auto"/>
        <w:right w:val="none" w:sz="0" w:space="0" w:color="auto"/>
      </w:divBdr>
    </w:div>
    <w:div w:id="1541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p@osipp.osaka-u.ac.j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osipp.osaka-u.ac.jp/leader/leadership.html"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1F2B1-7336-4679-AD28-E3026762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780</Words>
  <Characters>4446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4</cp:revision>
  <dcterms:created xsi:type="dcterms:W3CDTF">2019-02-12T07:45:00Z</dcterms:created>
  <dcterms:modified xsi:type="dcterms:W3CDTF">2019-02-28T05:45:00Z</dcterms:modified>
</cp:coreProperties>
</file>